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66FAA" w14:textId="7A3858AD" w:rsidR="00552B7F" w:rsidRPr="009F03E3" w:rsidDel="00F13C2C" w:rsidRDefault="005371E8" w:rsidP="00552B7F">
      <w:pPr>
        <w:jc w:val="center"/>
        <w:rPr>
          <w:del w:id="0" w:author="北島　直美" w:date="2026-06-16T09:58:00Z"/>
          <w:rFonts w:asciiTheme="minorEastAsia" w:hAnsiTheme="minorEastAsia"/>
          <w:b/>
          <w:bCs/>
          <w:color w:val="000000" w:themeColor="text1"/>
          <w:sz w:val="24"/>
          <w:szCs w:val="24"/>
          <w:u w:val="double"/>
        </w:rPr>
      </w:pPr>
      <w:del w:id="1" w:author="北島　直美" w:date="2026-06-16T09:58:00Z">
        <w:r w:rsidRPr="009F03E3" w:rsidDel="00F13C2C">
          <w:rPr>
            <w:rFonts w:asciiTheme="minorEastAsia" w:hAnsiTheme="minorEastAsia" w:hint="eastAsia"/>
            <w:b/>
            <w:bCs/>
            <w:color w:val="000000" w:themeColor="text1"/>
            <w:sz w:val="24"/>
            <w:szCs w:val="24"/>
            <w:u w:val="double"/>
          </w:rPr>
          <w:delText>山都町</w:delText>
        </w:r>
        <w:r w:rsidR="004F0F8C" w:rsidRPr="009F03E3" w:rsidDel="00F13C2C">
          <w:rPr>
            <w:rFonts w:asciiTheme="minorEastAsia" w:hAnsiTheme="minorEastAsia" w:hint="eastAsia"/>
            <w:b/>
            <w:bCs/>
            <w:color w:val="000000" w:themeColor="text1"/>
            <w:sz w:val="24"/>
            <w:szCs w:val="24"/>
            <w:u w:val="double"/>
          </w:rPr>
          <w:delText>暮らし応援券</w:delText>
        </w:r>
        <w:r w:rsidRPr="009F03E3" w:rsidDel="00F13C2C">
          <w:rPr>
            <w:rFonts w:asciiTheme="minorEastAsia" w:hAnsiTheme="minorEastAsia" w:hint="eastAsia"/>
            <w:b/>
            <w:bCs/>
            <w:color w:val="000000" w:themeColor="text1"/>
            <w:sz w:val="24"/>
            <w:szCs w:val="24"/>
            <w:u w:val="double"/>
          </w:rPr>
          <w:delText>発行事業</w:delText>
        </w:r>
        <w:r w:rsidR="00552B7F" w:rsidRPr="009F03E3" w:rsidDel="00F13C2C">
          <w:rPr>
            <w:rFonts w:asciiTheme="minorEastAsia" w:hAnsiTheme="minorEastAsia" w:hint="eastAsia"/>
            <w:b/>
            <w:bCs/>
            <w:color w:val="000000" w:themeColor="text1"/>
            <w:sz w:val="24"/>
            <w:szCs w:val="24"/>
            <w:u w:val="double"/>
          </w:rPr>
          <w:delText>取扱事業者募集要項</w:delText>
        </w:r>
      </w:del>
    </w:p>
    <w:p w14:paraId="73967C09" w14:textId="5EAED2C4" w:rsidR="00552B7F" w:rsidRPr="00274000" w:rsidDel="00F13C2C" w:rsidRDefault="00552B7F" w:rsidP="00552B7F">
      <w:pPr>
        <w:jc w:val="center"/>
        <w:rPr>
          <w:del w:id="2" w:author="北島　直美" w:date="2026-06-16T09:58:00Z"/>
          <w:rFonts w:asciiTheme="minorEastAsia" w:hAnsiTheme="minorEastAsia"/>
          <w:color w:val="000000" w:themeColor="text1"/>
        </w:rPr>
      </w:pPr>
    </w:p>
    <w:p w14:paraId="6F2156B5" w14:textId="1D5E9462" w:rsidR="00552B7F" w:rsidRPr="00274000" w:rsidDel="00F13C2C" w:rsidRDefault="005371E8" w:rsidP="00756694">
      <w:pPr>
        <w:ind w:firstLineChars="100" w:firstLine="210"/>
        <w:rPr>
          <w:del w:id="3" w:author="北島　直美" w:date="2026-06-16T09:58:00Z"/>
          <w:rFonts w:asciiTheme="minorEastAsia" w:hAnsiTheme="minorEastAsia"/>
          <w:color w:val="000000" w:themeColor="text1"/>
        </w:rPr>
      </w:pPr>
      <w:del w:id="4" w:author="北島　直美" w:date="2026-06-16T09:58:00Z">
        <w:r w:rsidRPr="00274000" w:rsidDel="00F13C2C">
          <w:rPr>
            <w:rFonts w:asciiTheme="minorEastAsia" w:hAnsiTheme="minorEastAsia" w:hint="eastAsia"/>
            <w:color w:val="000000" w:themeColor="text1"/>
          </w:rPr>
          <w:delText>山都町</w:delText>
        </w:r>
        <w:r w:rsidR="00756694" w:rsidRPr="00274000" w:rsidDel="00F13C2C">
          <w:rPr>
            <w:rFonts w:asciiTheme="minorEastAsia" w:hAnsiTheme="minorEastAsia" w:hint="eastAsia"/>
            <w:color w:val="000000" w:themeColor="text1"/>
          </w:rPr>
          <w:delText>暮らし</w:delText>
        </w:r>
        <w:r w:rsidR="002B3969" w:rsidRPr="00274000" w:rsidDel="00F13C2C">
          <w:rPr>
            <w:rFonts w:asciiTheme="minorEastAsia" w:hAnsiTheme="minorEastAsia" w:hint="eastAsia"/>
            <w:color w:val="000000" w:themeColor="text1"/>
          </w:rPr>
          <w:delText>応援</w:delText>
        </w:r>
        <w:r w:rsidRPr="00274000" w:rsidDel="00F13C2C">
          <w:rPr>
            <w:rFonts w:asciiTheme="minorEastAsia" w:hAnsiTheme="minorEastAsia" w:hint="eastAsia"/>
            <w:color w:val="000000" w:themeColor="text1"/>
          </w:rPr>
          <w:delText>券発行</w:delText>
        </w:r>
        <w:r w:rsidR="00FC30FE" w:rsidRPr="00274000" w:rsidDel="00F13C2C">
          <w:rPr>
            <w:rFonts w:asciiTheme="minorEastAsia" w:hAnsiTheme="minorEastAsia" w:hint="eastAsia"/>
            <w:color w:val="000000" w:themeColor="text1"/>
          </w:rPr>
          <w:delText>事業</w:delText>
        </w:r>
        <w:r w:rsidR="00552B7F" w:rsidRPr="00274000" w:rsidDel="00F13C2C">
          <w:rPr>
            <w:rFonts w:asciiTheme="minorEastAsia" w:hAnsiTheme="minorEastAsia" w:hint="eastAsia"/>
            <w:color w:val="000000" w:themeColor="text1"/>
          </w:rPr>
          <w:delText>における取扱事業者の募集及び登録について下記のとおり定める。</w:delText>
        </w:r>
      </w:del>
    </w:p>
    <w:p w14:paraId="6D085E41" w14:textId="506F2B46" w:rsidR="00552B7F" w:rsidRPr="00274000" w:rsidDel="00F13C2C" w:rsidRDefault="00552B7F" w:rsidP="00552B7F">
      <w:pPr>
        <w:rPr>
          <w:del w:id="5" w:author="北島　直美" w:date="2026-06-16T09:58:00Z"/>
          <w:rFonts w:asciiTheme="minorEastAsia" w:hAnsiTheme="minorEastAsia"/>
          <w:color w:val="000000" w:themeColor="text1"/>
        </w:rPr>
      </w:pPr>
    </w:p>
    <w:p w14:paraId="7514D13B" w14:textId="38472974" w:rsidR="00DB7253" w:rsidRPr="00274000" w:rsidDel="00F13C2C" w:rsidRDefault="00DB7253" w:rsidP="00552B7F">
      <w:pPr>
        <w:rPr>
          <w:del w:id="6" w:author="北島　直美" w:date="2026-06-16T09:58:00Z"/>
          <w:rFonts w:asciiTheme="minorEastAsia" w:hAnsiTheme="minorEastAsia"/>
          <w:b/>
          <w:color w:val="000000" w:themeColor="text1"/>
        </w:rPr>
      </w:pPr>
      <w:del w:id="7" w:author="北島　直美" w:date="2026-06-16T09:58:00Z">
        <w:r w:rsidRPr="00274000" w:rsidDel="00F13C2C">
          <w:rPr>
            <w:rFonts w:asciiTheme="minorEastAsia" w:hAnsiTheme="minorEastAsia" w:hint="eastAsia"/>
            <w:b/>
            <w:color w:val="000000" w:themeColor="text1"/>
          </w:rPr>
          <w:delText>１　目的</w:delText>
        </w:r>
      </w:del>
    </w:p>
    <w:p w14:paraId="3AABBABF" w14:textId="23345C8E" w:rsidR="00DB7253" w:rsidRPr="00274000" w:rsidDel="00F13C2C" w:rsidRDefault="00756694" w:rsidP="00756694">
      <w:pPr>
        <w:ind w:firstLineChars="100" w:firstLine="210"/>
        <w:rPr>
          <w:del w:id="8" w:author="北島　直美" w:date="2026-06-16T09:58:00Z"/>
          <w:rFonts w:asciiTheme="minorEastAsia" w:hAnsiTheme="minorEastAsia"/>
          <w:color w:val="000000" w:themeColor="text1"/>
        </w:rPr>
      </w:pPr>
      <w:del w:id="9" w:author="北島　直美" w:date="2026-06-16T09:58:00Z">
        <w:r w:rsidRPr="00274000" w:rsidDel="00F13C2C">
          <w:rPr>
            <w:rFonts w:asciiTheme="minorEastAsia" w:hAnsiTheme="minorEastAsia" w:hint="eastAsia"/>
            <w:color w:val="000000" w:themeColor="text1"/>
          </w:rPr>
          <w:delText>物価高騰の影響を受けた生活者や事業者への支援を目的として、</w:delText>
        </w:r>
        <w:r w:rsidR="009F03E3" w:rsidDel="00F13C2C">
          <w:rPr>
            <w:rFonts w:asciiTheme="minorEastAsia" w:hAnsiTheme="minorEastAsia" w:hint="eastAsia"/>
            <w:color w:val="000000" w:themeColor="text1"/>
          </w:rPr>
          <w:delText>国の「</w:delText>
        </w:r>
        <w:r w:rsidRPr="00274000" w:rsidDel="00F13C2C">
          <w:rPr>
            <w:rFonts w:asciiTheme="minorEastAsia" w:hAnsiTheme="minorEastAsia" w:hint="eastAsia"/>
            <w:color w:val="000000" w:themeColor="text1"/>
          </w:rPr>
          <w:delText>物価高騰対応重点支援地方創生臨時交付金」を活用し、町内の店舗等で使用できる商品券「山都町暮らし応援券」を全町民に対し発行する。</w:delText>
        </w:r>
      </w:del>
    </w:p>
    <w:p w14:paraId="69280408" w14:textId="2ACF7C58" w:rsidR="00DB7253" w:rsidRPr="00274000" w:rsidDel="00F13C2C" w:rsidRDefault="00DB7253" w:rsidP="00552B7F">
      <w:pPr>
        <w:rPr>
          <w:del w:id="10" w:author="北島　直美" w:date="2026-06-16T09:58:00Z"/>
          <w:rFonts w:asciiTheme="minorEastAsia" w:hAnsiTheme="minorEastAsia"/>
          <w:color w:val="000000" w:themeColor="text1"/>
        </w:rPr>
      </w:pPr>
    </w:p>
    <w:p w14:paraId="3F2F8E28" w14:textId="2BA6C223" w:rsidR="00552B7F" w:rsidRPr="00274000" w:rsidDel="00F13C2C" w:rsidRDefault="00DB7253" w:rsidP="00552B7F">
      <w:pPr>
        <w:rPr>
          <w:del w:id="11" w:author="北島　直美" w:date="2026-06-16T09:58:00Z"/>
          <w:rFonts w:asciiTheme="minorEastAsia" w:hAnsiTheme="minorEastAsia"/>
          <w:b/>
          <w:color w:val="000000" w:themeColor="text1"/>
        </w:rPr>
      </w:pPr>
      <w:del w:id="12" w:author="北島　直美" w:date="2026-06-16T09:58:00Z">
        <w:r w:rsidRPr="00274000" w:rsidDel="00F13C2C">
          <w:rPr>
            <w:rFonts w:asciiTheme="minorEastAsia" w:hAnsiTheme="minorEastAsia" w:hint="eastAsia"/>
            <w:b/>
            <w:color w:val="000000" w:themeColor="text1"/>
          </w:rPr>
          <w:delText>２</w:delText>
        </w:r>
        <w:r w:rsidR="00552B7F" w:rsidRPr="00274000" w:rsidDel="00F13C2C">
          <w:rPr>
            <w:rFonts w:asciiTheme="minorEastAsia" w:hAnsiTheme="minorEastAsia" w:hint="eastAsia"/>
            <w:b/>
            <w:color w:val="000000" w:themeColor="text1"/>
          </w:rPr>
          <w:delText xml:space="preserve">　</w:delText>
        </w:r>
        <w:r w:rsidR="00FC30FE" w:rsidRPr="00274000" w:rsidDel="00F13C2C">
          <w:rPr>
            <w:rFonts w:asciiTheme="minorEastAsia" w:hAnsiTheme="minorEastAsia" w:hint="eastAsia"/>
            <w:b/>
            <w:color w:val="000000" w:themeColor="text1"/>
          </w:rPr>
          <w:delText>事業</w:delText>
        </w:r>
        <w:r w:rsidR="00552B7F" w:rsidRPr="00274000" w:rsidDel="00F13C2C">
          <w:rPr>
            <w:rFonts w:asciiTheme="minorEastAsia" w:hAnsiTheme="minorEastAsia" w:hint="eastAsia"/>
            <w:b/>
            <w:color w:val="000000" w:themeColor="text1"/>
          </w:rPr>
          <w:delText>概要</w:delText>
        </w:r>
      </w:del>
    </w:p>
    <w:p w14:paraId="3BBEC48E" w14:textId="17FF6AD5" w:rsidR="00756694" w:rsidRPr="00274000" w:rsidDel="00F13C2C" w:rsidRDefault="00FC30FE" w:rsidP="00756694">
      <w:pPr>
        <w:pStyle w:val="ae"/>
        <w:numPr>
          <w:ilvl w:val="0"/>
          <w:numId w:val="7"/>
        </w:numPr>
        <w:ind w:leftChars="0"/>
        <w:rPr>
          <w:del w:id="13" w:author="北島　直美" w:date="2026-06-16T09:58:00Z"/>
          <w:rFonts w:asciiTheme="minorEastAsia" w:hAnsiTheme="minorEastAsia"/>
          <w:color w:val="000000" w:themeColor="text1"/>
        </w:rPr>
      </w:pPr>
      <w:del w:id="14" w:author="北島　直美" w:date="2026-06-16T09:58:00Z">
        <w:r w:rsidRPr="00274000" w:rsidDel="00F13C2C">
          <w:rPr>
            <w:rFonts w:asciiTheme="minorEastAsia" w:hAnsiTheme="minorEastAsia" w:hint="eastAsia"/>
            <w:color w:val="000000" w:themeColor="text1"/>
          </w:rPr>
          <w:delText xml:space="preserve">券の名称　</w:delText>
        </w:r>
        <w:r w:rsidR="00C527BD" w:rsidRPr="00274000" w:rsidDel="00F13C2C">
          <w:rPr>
            <w:rFonts w:asciiTheme="minorEastAsia" w:hAnsiTheme="minorEastAsia" w:hint="eastAsia"/>
            <w:color w:val="000000" w:themeColor="text1"/>
          </w:rPr>
          <w:delText xml:space="preserve">　</w:delText>
        </w:r>
        <w:r w:rsidR="005371E8" w:rsidRPr="00274000" w:rsidDel="00F13C2C">
          <w:rPr>
            <w:rFonts w:asciiTheme="minorEastAsia" w:hAnsiTheme="minorEastAsia" w:hint="eastAsia"/>
            <w:color w:val="000000" w:themeColor="text1"/>
          </w:rPr>
          <w:delText>山都町</w:delText>
        </w:r>
        <w:r w:rsidR="00756694" w:rsidRPr="00274000" w:rsidDel="00F13C2C">
          <w:rPr>
            <w:rFonts w:asciiTheme="minorEastAsia" w:hAnsiTheme="minorEastAsia" w:hint="eastAsia"/>
            <w:color w:val="000000" w:themeColor="text1"/>
          </w:rPr>
          <w:delText>暮らし応援</w:delText>
        </w:r>
        <w:r w:rsidR="00552B7F" w:rsidRPr="00274000" w:rsidDel="00F13C2C">
          <w:rPr>
            <w:rFonts w:asciiTheme="minorEastAsia" w:hAnsiTheme="minorEastAsia" w:hint="eastAsia"/>
            <w:color w:val="000000" w:themeColor="text1"/>
          </w:rPr>
          <w:delText>券</w:delText>
        </w:r>
        <w:r w:rsidR="005371E8" w:rsidRPr="00274000" w:rsidDel="00F13C2C">
          <w:rPr>
            <w:rFonts w:asciiTheme="minorEastAsia" w:hAnsiTheme="minorEastAsia" w:hint="eastAsia"/>
            <w:color w:val="000000" w:themeColor="text1"/>
          </w:rPr>
          <w:delText>（以下「商品</w:delText>
        </w:r>
        <w:r w:rsidR="001F17E5" w:rsidRPr="00274000" w:rsidDel="00F13C2C">
          <w:rPr>
            <w:rFonts w:asciiTheme="minorEastAsia" w:hAnsiTheme="minorEastAsia" w:hint="eastAsia"/>
            <w:color w:val="000000" w:themeColor="text1"/>
          </w:rPr>
          <w:delText>券」という。）</w:delText>
        </w:r>
      </w:del>
    </w:p>
    <w:p w14:paraId="5B40AD92" w14:textId="1C5AB86D" w:rsidR="00C527BD" w:rsidRPr="00274000" w:rsidDel="00F13C2C" w:rsidRDefault="00C527BD" w:rsidP="00756694">
      <w:pPr>
        <w:pStyle w:val="ae"/>
        <w:numPr>
          <w:ilvl w:val="0"/>
          <w:numId w:val="7"/>
        </w:numPr>
        <w:ind w:leftChars="0"/>
        <w:rPr>
          <w:del w:id="15" w:author="北島　直美" w:date="2026-06-16T09:58:00Z"/>
          <w:rFonts w:asciiTheme="minorEastAsia" w:hAnsiTheme="minorEastAsia"/>
          <w:color w:val="000000" w:themeColor="text1"/>
        </w:rPr>
      </w:pPr>
      <w:del w:id="16" w:author="北島　直美" w:date="2026-06-16T09:58:00Z">
        <w:r w:rsidRPr="00274000" w:rsidDel="00F13C2C">
          <w:rPr>
            <w:rFonts w:asciiTheme="minorEastAsia" w:hAnsiTheme="minorEastAsia" w:hint="eastAsia"/>
            <w:color w:val="000000" w:themeColor="text1"/>
          </w:rPr>
          <w:delText>発行主体　　山都町</w:delText>
        </w:r>
      </w:del>
    </w:p>
    <w:p w14:paraId="41566570" w14:textId="45C1192C" w:rsidR="00C527BD" w:rsidRPr="00274000" w:rsidDel="00F13C2C" w:rsidRDefault="00C527BD" w:rsidP="00756694">
      <w:pPr>
        <w:pStyle w:val="ae"/>
        <w:numPr>
          <w:ilvl w:val="0"/>
          <w:numId w:val="7"/>
        </w:numPr>
        <w:ind w:leftChars="0"/>
        <w:rPr>
          <w:del w:id="17" w:author="北島　直美" w:date="2026-06-16T09:58:00Z"/>
          <w:rFonts w:asciiTheme="minorEastAsia" w:hAnsiTheme="minorEastAsia"/>
          <w:color w:val="000000" w:themeColor="text1"/>
        </w:rPr>
      </w:pPr>
      <w:del w:id="18" w:author="北島　直美" w:date="2026-06-16T09:58:00Z">
        <w:r w:rsidRPr="00274000" w:rsidDel="00F13C2C">
          <w:rPr>
            <w:rFonts w:asciiTheme="minorEastAsia" w:hAnsiTheme="minorEastAsia" w:hint="eastAsia"/>
            <w:color w:val="000000" w:themeColor="text1"/>
          </w:rPr>
          <w:delText>配布対象者　全町民（令和8年</w:delText>
        </w:r>
      </w:del>
      <w:del w:id="19" w:author="北島　直美" w:date="2026-04-17T18:26:00Z">
        <w:r w:rsidRPr="00274000" w:rsidDel="007F2808">
          <w:rPr>
            <w:rFonts w:asciiTheme="minorEastAsia" w:hAnsiTheme="minorEastAsia" w:hint="eastAsia"/>
            <w:color w:val="000000" w:themeColor="text1"/>
          </w:rPr>
          <w:delText>1</w:delText>
        </w:r>
      </w:del>
      <w:del w:id="20" w:author="北島　直美" w:date="2026-06-16T09:58:00Z">
        <w:r w:rsidRPr="00274000" w:rsidDel="00F13C2C">
          <w:rPr>
            <w:rFonts w:asciiTheme="minorEastAsia" w:hAnsiTheme="minorEastAsia" w:hint="eastAsia"/>
            <w:color w:val="000000" w:themeColor="text1"/>
          </w:rPr>
          <w:delText>月1日現在　住民基本台帳登録者）</w:delText>
        </w:r>
      </w:del>
    </w:p>
    <w:p w14:paraId="404032A2" w14:textId="1B0D3D4F" w:rsidR="00756694" w:rsidRPr="00274000" w:rsidDel="00F13C2C" w:rsidRDefault="00C527BD" w:rsidP="00C527BD">
      <w:pPr>
        <w:pStyle w:val="ae"/>
        <w:numPr>
          <w:ilvl w:val="0"/>
          <w:numId w:val="7"/>
        </w:numPr>
        <w:ind w:leftChars="0"/>
        <w:rPr>
          <w:del w:id="21" w:author="北島　直美" w:date="2026-06-16T09:58:00Z"/>
          <w:rFonts w:asciiTheme="minorEastAsia" w:hAnsiTheme="minorEastAsia"/>
          <w:color w:val="000000" w:themeColor="text1"/>
        </w:rPr>
      </w:pPr>
      <w:del w:id="22" w:author="北島　直美" w:date="2026-06-16T09:58:00Z">
        <w:r w:rsidRPr="00274000" w:rsidDel="00F13C2C">
          <w:rPr>
            <w:rFonts w:asciiTheme="minorEastAsia" w:hAnsiTheme="minorEastAsia" w:hint="eastAsia"/>
            <w:color w:val="000000" w:themeColor="text1"/>
          </w:rPr>
          <w:delText xml:space="preserve">配布額　　　</w:delText>
        </w:r>
        <w:r w:rsidR="00756694" w:rsidRPr="00274000" w:rsidDel="00F13C2C">
          <w:rPr>
            <w:rFonts w:asciiTheme="minorEastAsia" w:hAnsiTheme="minorEastAsia" w:hint="eastAsia"/>
            <w:color w:val="000000" w:themeColor="text1"/>
          </w:rPr>
          <w:delText>1</w:delText>
        </w:r>
        <w:r w:rsidRPr="00274000" w:rsidDel="00F13C2C">
          <w:rPr>
            <w:rFonts w:asciiTheme="minorEastAsia" w:hAnsiTheme="minorEastAsia" w:hint="eastAsia"/>
            <w:color w:val="000000" w:themeColor="text1"/>
          </w:rPr>
          <w:delText>人</w:delText>
        </w:r>
        <w:r w:rsidR="00552B7F" w:rsidRPr="00274000" w:rsidDel="00F13C2C">
          <w:rPr>
            <w:rFonts w:asciiTheme="minorEastAsia" w:hAnsiTheme="minorEastAsia" w:hint="eastAsia"/>
            <w:color w:val="000000" w:themeColor="text1"/>
          </w:rPr>
          <w:delText xml:space="preserve">当たり　</w:delText>
        </w:r>
      </w:del>
      <w:del w:id="23" w:author="北島　直美" w:date="2026-04-17T18:26:00Z">
        <w:r w:rsidR="005371E8" w:rsidRPr="00274000" w:rsidDel="007F2808">
          <w:rPr>
            <w:rFonts w:asciiTheme="minorEastAsia" w:hAnsiTheme="minorEastAsia" w:hint="eastAsia"/>
            <w:color w:val="000000" w:themeColor="text1"/>
          </w:rPr>
          <w:delText>5</w:delText>
        </w:r>
        <w:r w:rsidR="00552B7F" w:rsidRPr="00274000" w:rsidDel="007F2808">
          <w:rPr>
            <w:rFonts w:asciiTheme="minorEastAsia" w:hAnsiTheme="minorEastAsia" w:hint="eastAsia"/>
            <w:color w:val="000000" w:themeColor="text1"/>
          </w:rPr>
          <w:delText>,000</w:delText>
        </w:r>
      </w:del>
      <w:del w:id="24" w:author="北島　直美" w:date="2026-06-16T09:58:00Z">
        <w:r w:rsidR="00552B7F" w:rsidRPr="00274000" w:rsidDel="00F13C2C">
          <w:rPr>
            <w:rFonts w:asciiTheme="minorEastAsia" w:hAnsiTheme="minorEastAsia" w:hint="eastAsia"/>
            <w:color w:val="000000" w:themeColor="text1"/>
          </w:rPr>
          <w:delText>円</w:delText>
        </w:r>
        <w:r w:rsidRPr="00274000" w:rsidDel="00F13C2C">
          <w:rPr>
            <w:rFonts w:asciiTheme="minorEastAsia" w:hAnsiTheme="minorEastAsia" w:hint="eastAsia"/>
            <w:color w:val="000000" w:themeColor="text1"/>
          </w:rPr>
          <w:delText>分（</w:delText>
        </w:r>
        <w:r w:rsidR="00552B7F" w:rsidRPr="00274000" w:rsidDel="00F13C2C">
          <w:rPr>
            <w:rFonts w:asciiTheme="minorEastAsia" w:hAnsiTheme="minorEastAsia" w:hint="eastAsia"/>
            <w:color w:val="000000" w:themeColor="text1"/>
          </w:rPr>
          <w:delText>1枚当たり券面額</w:delText>
        </w:r>
      </w:del>
      <w:del w:id="25" w:author="北島　直美" w:date="2026-04-17T18:26:00Z">
        <w:r w:rsidR="00552B7F" w:rsidRPr="00274000" w:rsidDel="007F2808">
          <w:rPr>
            <w:rFonts w:asciiTheme="minorEastAsia" w:hAnsiTheme="minorEastAsia" w:hint="eastAsia"/>
            <w:color w:val="000000" w:themeColor="text1"/>
          </w:rPr>
          <w:delText>500</w:delText>
        </w:r>
      </w:del>
      <w:del w:id="26" w:author="北島　直美" w:date="2026-06-16T09:58:00Z">
        <w:r w:rsidR="00552B7F" w:rsidRPr="00274000" w:rsidDel="00F13C2C">
          <w:rPr>
            <w:rFonts w:asciiTheme="minorEastAsia" w:hAnsiTheme="minorEastAsia" w:hint="eastAsia"/>
            <w:color w:val="000000" w:themeColor="text1"/>
          </w:rPr>
          <w:delText>円の</w:delText>
        </w:r>
        <w:r w:rsidRPr="00274000" w:rsidDel="00F13C2C">
          <w:rPr>
            <w:rFonts w:asciiTheme="minorEastAsia" w:hAnsiTheme="minorEastAsia" w:hint="eastAsia"/>
            <w:color w:val="000000" w:themeColor="text1"/>
          </w:rPr>
          <w:delText>商品券</w:delText>
        </w:r>
        <w:r w:rsidR="005371E8" w:rsidRPr="00274000" w:rsidDel="00F13C2C">
          <w:rPr>
            <w:rFonts w:asciiTheme="minorEastAsia" w:hAnsiTheme="minorEastAsia" w:hint="eastAsia"/>
            <w:color w:val="000000" w:themeColor="text1"/>
          </w:rPr>
          <w:delText>10</w:delText>
        </w:r>
        <w:r w:rsidR="00552B7F" w:rsidRPr="00274000" w:rsidDel="00F13C2C">
          <w:rPr>
            <w:rFonts w:asciiTheme="minorEastAsia" w:hAnsiTheme="minorEastAsia" w:hint="eastAsia"/>
            <w:color w:val="000000" w:themeColor="text1"/>
          </w:rPr>
          <w:delText>枚綴り</w:delText>
        </w:r>
        <w:r w:rsidRPr="00274000" w:rsidDel="00F13C2C">
          <w:rPr>
            <w:rFonts w:asciiTheme="minorEastAsia" w:hAnsiTheme="minorEastAsia" w:hint="eastAsia"/>
            <w:color w:val="000000" w:themeColor="text1"/>
          </w:rPr>
          <w:delText>）</w:delText>
        </w:r>
      </w:del>
    </w:p>
    <w:p w14:paraId="212EF6F7" w14:textId="0E7A9ECC" w:rsidR="00C527BD" w:rsidRPr="00274000" w:rsidDel="00F13C2C" w:rsidRDefault="00C527BD" w:rsidP="00C527BD">
      <w:pPr>
        <w:pStyle w:val="ae"/>
        <w:numPr>
          <w:ilvl w:val="0"/>
          <w:numId w:val="7"/>
        </w:numPr>
        <w:ind w:leftChars="0"/>
        <w:rPr>
          <w:del w:id="27" w:author="北島　直美" w:date="2026-06-16T09:58:00Z"/>
          <w:rFonts w:asciiTheme="minorEastAsia" w:hAnsiTheme="minorEastAsia"/>
          <w:color w:val="000000" w:themeColor="text1"/>
        </w:rPr>
      </w:pPr>
      <w:del w:id="28" w:author="北島　直美" w:date="2026-06-16T09:58:00Z">
        <w:r w:rsidRPr="00274000" w:rsidDel="00F13C2C">
          <w:rPr>
            <w:rFonts w:asciiTheme="minorEastAsia" w:hAnsiTheme="minorEastAsia" w:hint="eastAsia"/>
            <w:color w:val="000000" w:themeColor="text1"/>
          </w:rPr>
          <w:delText>配布時期　　令和8年</w:delText>
        </w:r>
      </w:del>
      <w:del w:id="29" w:author="北島　直美" w:date="2026-04-17T18:26:00Z">
        <w:r w:rsidRPr="00274000" w:rsidDel="007F2808">
          <w:rPr>
            <w:rFonts w:asciiTheme="minorEastAsia" w:hAnsiTheme="minorEastAsia" w:hint="eastAsia"/>
            <w:color w:val="000000" w:themeColor="text1"/>
          </w:rPr>
          <w:delText>2</w:delText>
        </w:r>
      </w:del>
      <w:del w:id="30" w:author="北島　直美" w:date="2026-06-16T09:58:00Z">
        <w:r w:rsidRPr="00274000" w:rsidDel="00F13C2C">
          <w:rPr>
            <w:rFonts w:asciiTheme="minorEastAsia" w:hAnsiTheme="minorEastAsia" w:hint="eastAsia"/>
            <w:color w:val="000000" w:themeColor="text1"/>
          </w:rPr>
          <w:delText>月</w:delText>
        </w:r>
      </w:del>
      <w:del w:id="31" w:author="北島　直美" w:date="2026-06-03T15:28:00Z">
        <w:r w:rsidRPr="00274000" w:rsidDel="00A476E7">
          <w:rPr>
            <w:rFonts w:asciiTheme="minorEastAsia" w:hAnsiTheme="minorEastAsia" w:hint="eastAsia"/>
            <w:color w:val="000000" w:themeColor="text1"/>
          </w:rPr>
          <w:delText>上</w:delText>
        </w:r>
      </w:del>
      <w:del w:id="32" w:author="北島　直美" w:date="2026-06-16T09:58:00Z">
        <w:r w:rsidRPr="00274000" w:rsidDel="00F13C2C">
          <w:rPr>
            <w:rFonts w:asciiTheme="minorEastAsia" w:hAnsiTheme="minorEastAsia" w:hint="eastAsia"/>
            <w:color w:val="000000" w:themeColor="text1"/>
          </w:rPr>
          <w:delText>旬</w:delText>
        </w:r>
      </w:del>
    </w:p>
    <w:p w14:paraId="1DAD5057" w14:textId="26FC63EA" w:rsidR="00756694" w:rsidRPr="00274000" w:rsidDel="00F13C2C" w:rsidRDefault="00552B7F" w:rsidP="00552B7F">
      <w:pPr>
        <w:pStyle w:val="ae"/>
        <w:numPr>
          <w:ilvl w:val="0"/>
          <w:numId w:val="7"/>
        </w:numPr>
        <w:ind w:leftChars="0"/>
        <w:rPr>
          <w:del w:id="33" w:author="北島　直美" w:date="2026-06-16T09:58:00Z"/>
          <w:rFonts w:asciiTheme="minorEastAsia" w:hAnsiTheme="minorEastAsia"/>
          <w:color w:val="000000" w:themeColor="text1"/>
        </w:rPr>
      </w:pPr>
      <w:del w:id="34" w:author="北島　直美" w:date="2026-06-16T09:58:00Z">
        <w:r w:rsidRPr="00274000" w:rsidDel="00F13C2C">
          <w:rPr>
            <w:rFonts w:asciiTheme="minorEastAsia" w:hAnsiTheme="minorEastAsia" w:hint="eastAsia"/>
            <w:color w:val="000000" w:themeColor="text1"/>
          </w:rPr>
          <w:delText xml:space="preserve">使用期間　</w:delText>
        </w:r>
        <w:r w:rsidR="00C527BD" w:rsidRPr="00274000" w:rsidDel="00F13C2C">
          <w:rPr>
            <w:rFonts w:asciiTheme="minorEastAsia" w:hAnsiTheme="minorEastAsia" w:hint="eastAsia"/>
            <w:color w:val="000000" w:themeColor="text1"/>
          </w:rPr>
          <w:delText xml:space="preserve">　</w:delText>
        </w:r>
        <w:r w:rsidR="005371E8" w:rsidRPr="00274000" w:rsidDel="00F13C2C">
          <w:rPr>
            <w:rFonts w:asciiTheme="minorEastAsia" w:hAnsiTheme="minorEastAsia" w:hint="eastAsia"/>
            <w:b/>
            <w:color w:val="000000" w:themeColor="text1"/>
          </w:rPr>
          <w:delText>商品券が到着した日</w:delText>
        </w:r>
        <w:r w:rsidRPr="00274000" w:rsidDel="00F13C2C">
          <w:rPr>
            <w:rFonts w:asciiTheme="minorEastAsia" w:hAnsiTheme="minorEastAsia" w:hint="eastAsia"/>
            <w:b/>
            <w:color w:val="000000" w:themeColor="text1"/>
          </w:rPr>
          <w:delText>から令和</w:delText>
        </w:r>
        <w:r w:rsidR="00DC6CA4" w:rsidDel="00F13C2C">
          <w:rPr>
            <w:rFonts w:asciiTheme="minorEastAsia" w:hAnsiTheme="minorEastAsia" w:hint="eastAsia"/>
            <w:b/>
            <w:color w:val="000000" w:themeColor="text1"/>
          </w:rPr>
          <w:delText>8</w:delText>
        </w:r>
        <w:r w:rsidRPr="00274000" w:rsidDel="00F13C2C">
          <w:rPr>
            <w:rFonts w:asciiTheme="minorEastAsia" w:hAnsiTheme="minorEastAsia" w:hint="eastAsia"/>
            <w:b/>
            <w:color w:val="000000" w:themeColor="text1"/>
          </w:rPr>
          <w:delText>年</w:delText>
        </w:r>
      </w:del>
      <w:del w:id="35" w:author="北島　直美" w:date="2026-04-17T18:27:00Z">
        <w:r w:rsidR="00DC6CA4" w:rsidDel="007F2808">
          <w:rPr>
            <w:rFonts w:asciiTheme="minorEastAsia" w:hAnsiTheme="minorEastAsia" w:hint="eastAsia"/>
            <w:b/>
            <w:color w:val="000000" w:themeColor="text1"/>
          </w:rPr>
          <w:delText>5</w:delText>
        </w:r>
      </w:del>
      <w:del w:id="36" w:author="北島　直美" w:date="2026-06-16T09:58:00Z">
        <w:r w:rsidRPr="00274000" w:rsidDel="00F13C2C">
          <w:rPr>
            <w:rFonts w:asciiTheme="minorEastAsia" w:hAnsiTheme="minorEastAsia" w:hint="eastAsia"/>
            <w:b/>
            <w:color w:val="000000" w:themeColor="text1"/>
          </w:rPr>
          <w:delText>月</w:delText>
        </w:r>
        <w:r w:rsidR="00756694" w:rsidRPr="00274000" w:rsidDel="00F13C2C">
          <w:rPr>
            <w:rFonts w:asciiTheme="minorEastAsia" w:hAnsiTheme="minorEastAsia" w:hint="eastAsia"/>
            <w:b/>
            <w:color w:val="000000" w:themeColor="text1"/>
          </w:rPr>
          <w:delText>3</w:delText>
        </w:r>
      </w:del>
      <w:del w:id="37" w:author="北島　直美" w:date="2026-04-17T18:27:00Z">
        <w:r w:rsidR="00DC6CA4" w:rsidDel="007F2808">
          <w:rPr>
            <w:rFonts w:asciiTheme="minorEastAsia" w:hAnsiTheme="minorEastAsia" w:hint="eastAsia"/>
            <w:b/>
            <w:color w:val="000000" w:themeColor="text1"/>
          </w:rPr>
          <w:delText>1</w:delText>
        </w:r>
      </w:del>
      <w:del w:id="38" w:author="北島　直美" w:date="2026-06-16T09:58:00Z">
        <w:r w:rsidRPr="00274000" w:rsidDel="00F13C2C">
          <w:rPr>
            <w:rFonts w:asciiTheme="minorEastAsia" w:hAnsiTheme="minorEastAsia" w:hint="eastAsia"/>
            <w:b/>
            <w:color w:val="000000" w:themeColor="text1"/>
          </w:rPr>
          <w:delText>日</w:delText>
        </w:r>
        <w:r w:rsidR="00756694" w:rsidRPr="00274000" w:rsidDel="00F13C2C">
          <w:rPr>
            <w:rFonts w:asciiTheme="minorEastAsia" w:hAnsiTheme="minorEastAsia" w:hint="eastAsia"/>
            <w:b/>
            <w:color w:val="000000" w:themeColor="text1"/>
          </w:rPr>
          <w:delText>まで</w:delText>
        </w:r>
      </w:del>
    </w:p>
    <w:p w14:paraId="383D8594" w14:textId="65F6DA7C" w:rsidR="00274000" w:rsidDel="00F13C2C" w:rsidRDefault="00552B7F" w:rsidP="00756694">
      <w:pPr>
        <w:pStyle w:val="ae"/>
        <w:numPr>
          <w:ilvl w:val="0"/>
          <w:numId w:val="7"/>
        </w:numPr>
        <w:ind w:leftChars="0"/>
        <w:rPr>
          <w:del w:id="39" w:author="北島　直美" w:date="2026-06-16T09:58:00Z"/>
          <w:rFonts w:asciiTheme="minorEastAsia" w:hAnsiTheme="minorEastAsia"/>
          <w:color w:val="000000" w:themeColor="text1"/>
        </w:rPr>
      </w:pPr>
      <w:del w:id="40" w:author="北島　直美" w:date="2026-06-16T09:58:00Z">
        <w:r w:rsidRPr="00274000" w:rsidDel="00F13C2C">
          <w:rPr>
            <w:rFonts w:asciiTheme="minorEastAsia" w:hAnsiTheme="minorEastAsia" w:hint="eastAsia"/>
            <w:color w:val="000000" w:themeColor="text1"/>
          </w:rPr>
          <w:delText>使用可能店舗</w:delText>
        </w:r>
      </w:del>
    </w:p>
    <w:p w14:paraId="16CF268C" w14:textId="3FFC32F3" w:rsidR="00552B7F" w:rsidRPr="00274000" w:rsidDel="00F13C2C" w:rsidRDefault="00756694" w:rsidP="00274000">
      <w:pPr>
        <w:pStyle w:val="ae"/>
        <w:ind w:leftChars="0" w:left="570"/>
        <w:rPr>
          <w:del w:id="41" w:author="北島　直美" w:date="2026-06-16T09:58:00Z"/>
          <w:rFonts w:asciiTheme="minorEastAsia" w:hAnsiTheme="minorEastAsia"/>
          <w:color w:val="000000" w:themeColor="text1"/>
        </w:rPr>
      </w:pPr>
      <w:del w:id="42" w:author="北島　直美" w:date="2026-06-16T09:58:00Z">
        <w:r w:rsidRPr="00274000" w:rsidDel="00F13C2C">
          <w:rPr>
            <w:rFonts w:asciiTheme="minorEastAsia" w:hAnsiTheme="minorEastAsia" w:hint="eastAsia"/>
            <w:color w:val="000000" w:themeColor="text1"/>
          </w:rPr>
          <w:delText>本要項</w:delText>
        </w:r>
        <w:r w:rsidR="00D707C8" w:rsidRPr="00274000" w:rsidDel="00F13C2C">
          <w:rPr>
            <w:rFonts w:asciiTheme="minorEastAsia" w:hAnsiTheme="minorEastAsia" w:hint="eastAsia"/>
            <w:color w:val="000000" w:themeColor="text1"/>
          </w:rPr>
          <w:delText>により</w:delText>
        </w:r>
        <w:r w:rsidR="00274000" w:rsidDel="00F13C2C">
          <w:rPr>
            <w:rFonts w:asciiTheme="minorEastAsia" w:hAnsiTheme="minorEastAsia" w:hint="eastAsia"/>
            <w:color w:val="000000" w:themeColor="text1"/>
          </w:rPr>
          <w:delText>取扱事業者</w:delText>
        </w:r>
        <w:r w:rsidRPr="00274000" w:rsidDel="00F13C2C">
          <w:rPr>
            <w:rFonts w:asciiTheme="minorEastAsia" w:hAnsiTheme="minorEastAsia" w:hint="eastAsia"/>
            <w:color w:val="000000" w:themeColor="text1"/>
          </w:rPr>
          <w:delText>登録</w:delText>
        </w:r>
        <w:r w:rsidR="00C527BD" w:rsidRPr="00274000" w:rsidDel="00F13C2C">
          <w:rPr>
            <w:rFonts w:asciiTheme="minorEastAsia" w:hAnsiTheme="minorEastAsia" w:hint="eastAsia"/>
            <w:color w:val="000000" w:themeColor="text1"/>
          </w:rPr>
          <w:delText>を行った</w:delText>
        </w:r>
        <w:r w:rsidR="00D707C8" w:rsidRPr="00274000" w:rsidDel="00F13C2C">
          <w:rPr>
            <w:rFonts w:asciiTheme="minorEastAsia" w:hAnsiTheme="minorEastAsia" w:hint="eastAsia"/>
            <w:color w:val="000000" w:themeColor="text1"/>
          </w:rPr>
          <w:delText>町内</w:delText>
        </w:r>
        <w:r w:rsidR="005371E8" w:rsidRPr="00274000" w:rsidDel="00F13C2C">
          <w:rPr>
            <w:rFonts w:asciiTheme="minorEastAsia" w:hAnsiTheme="minorEastAsia" w:hint="eastAsia"/>
            <w:color w:val="000000" w:themeColor="text1"/>
          </w:rPr>
          <w:delText>に事業所又は店舗</w:delText>
        </w:r>
        <w:r w:rsidRPr="00274000" w:rsidDel="00F13C2C">
          <w:rPr>
            <w:rFonts w:asciiTheme="minorEastAsia" w:hAnsiTheme="minorEastAsia" w:hint="eastAsia"/>
            <w:color w:val="000000" w:themeColor="text1"/>
          </w:rPr>
          <w:delText>等</w:delText>
        </w:r>
        <w:r w:rsidR="005371E8" w:rsidRPr="00274000" w:rsidDel="00F13C2C">
          <w:rPr>
            <w:rFonts w:asciiTheme="minorEastAsia" w:hAnsiTheme="minorEastAsia" w:hint="eastAsia"/>
            <w:color w:val="000000" w:themeColor="text1"/>
          </w:rPr>
          <w:delText>を有する事業者</w:delText>
        </w:r>
      </w:del>
    </w:p>
    <w:p w14:paraId="24069750" w14:textId="493B7A54" w:rsidR="00552B7F" w:rsidRPr="00274000" w:rsidDel="00F13C2C" w:rsidRDefault="00552B7F" w:rsidP="00552B7F">
      <w:pPr>
        <w:rPr>
          <w:del w:id="43" w:author="北島　直美" w:date="2026-06-16T09:58:00Z"/>
          <w:rFonts w:asciiTheme="minorEastAsia" w:hAnsiTheme="minorEastAsia"/>
          <w:color w:val="000000" w:themeColor="text1"/>
        </w:rPr>
      </w:pPr>
    </w:p>
    <w:p w14:paraId="2BE7925C" w14:textId="76AEE33C" w:rsidR="00552B7F" w:rsidRPr="00274000" w:rsidDel="00F13C2C" w:rsidRDefault="00DB7253" w:rsidP="00552B7F">
      <w:pPr>
        <w:rPr>
          <w:del w:id="44" w:author="北島　直美" w:date="2026-06-16T09:58:00Z"/>
          <w:rFonts w:asciiTheme="minorEastAsia" w:hAnsiTheme="minorEastAsia"/>
          <w:b/>
          <w:color w:val="000000" w:themeColor="text1"/>
        </w:rPr>
      </w:pPr>
      <w:del w:id="45" w:author="北島　直美" w:date="2026-06-16T09:58:00Z">
        <w:r w:rsidRPr="00274000" w:rsidDel="00F13C2C">
          <w:rPr>
            <w:rFonts w:asciiTheme="minorEastAsia" w:hAnsiTheme="minorEastAsia" w:hint="eastAsia"/>
            <w:b/>
            <w:color w:val="000000" w:themeColor="text1"/>
          </w:rPr>
          <w:delText>３</w:delText>
        </w:r>
        <w:r w:rsidR="00552B7F" w:rsidRPr="00274000" w:rsidDel="00F13C2C">
          <w:rPr>
            <w:rFonts w:asciiTheme="minorEastAsia" w:hAnsiTheme="minorEastAsia" w:hint="eastAsia"/>
            <w:b/>
            <w:color w:val="000000" w:themeColor="text1"/>
          </w:rPr>
          <w:delText xml:space="preserve">　応募資格</w:delText>
        </w:r>
      </w:del>
    </w:p>
    <w:p w14:paraId="6DE69309" w14:textId="1B83C98F" w:rsidR="005371E8" w:rsidRPr="00274000" w:rsidDel="00F13C2C" w:rsidRDefault="005371E8" w:rsidP="00756694">
      <w:pPr>
        <w:ind w:leftChars="100" w:left="210"/>
        <w:rPr>
          <w:del w:id="46" w:author="北島　直美" w:date="2026-06-16T09:58:00Z"/>
          <w:rFonts w:asciiTheme="minorEastAsia" w:hAnsiTheme="minorEastAsia"/>
          <w:color w:val="000000" w:themeColor="text1"/>
        </w:rPr>
      </w:pPr>
      <w:del w:id="47" w:author="北島　直美" w:date="2026-06-16T09:58:00Z">
        <w:r w:rsidRPr="00274000" w:rsidDel="00F13C2C">
          <w:rPr>
            <w:rFonts w:asciiTheme="minorEastAsia" w:hAnsiTheme="minorEastAsia" w:hint="eastAsia"/>
            <w:color w:val="000000" w:themeColor="text1"/>
          </w:rPr>
          <w:delText>山都町内に事業所</w:delText>
        </w:r>
        <w:r w:rsidR="00756694" w:rsidRPr="00274000" w:rsidDel="00F13C2C">
          <w:rPr>
            <w:rFonts w:asciiTheme="minorEastAsia" w:hAnsiTheme="minorEastAsia" w:hint="eastAsia"/>
            <w:color w:val="000000" w:themeColor="text1"/>
          </w:rPr>
          <w:delText>又は</w:delText>
        </w:r>
        <w:r w:rsidRPr="00274000" w:rsidDel="00F13C2C">
          <w:rPr>
            <w:rFonts w:asciiTheme="minorEastAsia" w:hAnsiTheme="minorEastAsia" w:hint="eastAsia"/>
            <w:color w:val="000000" w:themeColor="text1"/>
          </w:rPr>
          <w:delText>店舗等を有する事業者と</w:delText>
        </w:r>
        <w:r w:rsidR="00756694" w:rsidRPr="00274000" w:rsidDel="00F13C2C">
          <w:rPr>
            <w:rFonts w:asciiTheme="minorEastAsia" w:hAnsiTheme="minorEastAsia" w:hint="eastAsia"/>
            <w:color w:val="000000" w:themeColor="text1"/>
          </w:rPr>
          <w:delText>する。</w:delText>
        </w:r>
        <w:r w:rsidRPr="00274000" w:rsidDel="00F13C2C">
          <w:rPr>
            <w:rFonts w:asciiTheme="minorEastAsia" w:hAnsiTheme="minorEastAsia" w:hint="eastAsia"/>
            <w:color w:val="000000" w:themeColor="text1"/>
          </w:rPr>
          <w:delText>ただし、次の事業者は除く。</w:delText>
        </w:r>
      </w:del>
    </w:p>
    <w:p w14:paraId="41A3A247" w14:textId="7BBA0BCA" w:rsidR="005371E8" w:rsidRPr="00274000" w:rsidDel="00F13C2C" w:rsidRDefault="00274000" w:rsidP="00274000">
      <w:pPr>
        <w:ind w:leftChars="100" w:left="420" w:hangingChars="100" w:hanging="210"/>
        <w:rPr>
          <w:del w:id="48" w:author="北島　直美" w:date="2026-06-16T09:58:00Z"/>
          <w:rFonts w:asciiTheme="minorEastAsia" w:hAnsiTheme="minorEastAsia"/>
          <w:color w:val="000000" w:themeColor="text1"/>
        </w:rPr>
      </w:pPr>
      <w:del w:id="49" w:author="北島　直美" w:date="2026-06-16T09:58:00Z">
        <w:r w:rsidDel="00F13C2C">
          <w:rPr>
            <w:rFonts w:asciiTheme="minorEastAsia" w:hAnsiTheme="minorEastAsia" w:hint="eastAsia"/>
            <w:color w:val="000000" w:themeColor="text1"/>
          </w:rPr>
          <w:delText>（１）</w:delText>
        </w:r>
        <w:r w:rsidR="005371E8" w:rsidRPr="00274000" w:rsidDel="00F13C2C">
          <w:rPr>
            <w:rFonts w:asciiTheme="minorEastAsia" w:hAnsiTheme="minorEastAsia" w:hint="eastAsia"/>
            <w:color w:val="000000" w:themeColor="text1"/>
          </w:rPr>
          <w:delText>風俗営業等の規制及び業務の適正化等に関する法律」（昭和23年法律第122号）第2条（同条第1項第1号に該当する営業を行う者を除く）に規定する営業を行っているもの</w:delText>
        </w:r>
      </w:del>
    </w:p>
    <w:p w14:paraId="3D9547BF" w14:textId="5CAA2C29" w:rsidR="005371E8" w:rsidRPr="00274000" w:rsidDel="00F13C2C" w:rsidRDefault="00274000" w:rsidP="00274000">
      <w:pPr>
        <w:ind w:leftChars="100" w:left="420" w:hangingChars="100" w:hanging="210"/>
        <w:rPr>
          <w:del w:id="50" w:author="北島　直美" w:date="2026-06-16T09:58:00Z"/>
          <w:rFonts w:asciiTheme="minorEastAsia" w:hAnsiTheme="minorEastAsia"/>
          <w:color w:val="000000" w:themeColor="text1"/>
        </w:rPr>
      </w:pPr>
      <w:del w:id="51" w:author="北島　直美" w:date="2026-06-16T09:58:00Z">
        <w:r w:rsidDel="00F13C2C">
          <w:rPr>
            <w:rFonts w:asciiTheme="minorEastAsia" w:hAnsiTheme="minorEastAsia" w:hint="eastAsia"/>
            <w:color w:val="000000" w:themeColor="text1"/>
          </w:rPr>
          <w:delText>（２）</w:delText>
        </w:r>
        <w:r w:rsidR="005371E8" w:rsidRPr="00274000" w:rsidDel="00F13C2C">
          <w:rPr>
            <w:rFonts w:asciiTheme="minorEastAsia" w:hAnsiTheme="minorEastAsia" w:hint="eastAsia"/>
            <w:color w:val="000000" w:themeColor="text1"/>
          </w:rPr>
          <w:delText>特定の宗教・政治団体と関わる場合や業務の内容が公序良俗に反する営業を行っているもの</w:delText>
        </w:r>
      </w:del>
    </w:p>
    <w:p w14:paraId="22EE4EF1" w14:textId="76FC3FBD" w:rsidR="005371E8" w:rsidRPr="00274000" w:rsidDel="00F13C2C" w:rsidRDefault="00274000" w:rsidP="00274000">
      <w:pPr>
        <w:ind w:firstLineChars="100" w:firstLine="210"/>
        <w:rPr>
          <w:del w:id="52" w:author="北島　直美" w:date="2026-06-16T09:58:00Z"/>
          <w:rFonts w:asciiTheme="minorEastAsia" w:hAnsiTheme="minorEastAsia"/>
          <w:color w:val="000000" w:themeColor="text1"/>
        </w:rPr>
      </w:pPr>
      <w:del w:id="53" w:author="北島　直美" w:date="2026-06-16T09:58:00Z">
        <w:r w:rsidDel="00F13C2C">
          <w:rPr>
            <w:rFonts w:asciiTheme="minorEastAsia" w:hAnsiTheme="minorEastAsia" w:hint="eastAsia"/>
            <w:color w:val="000000" w:themeColor="text1"/>
          </w:rPr>
          <w:delText>（３）</w:delText>
        </w:r>
        <w:r w:rsidR="005371E8" w:rsidRPr="00274000" w:rsidDel="00F13C2C">
          <w:rPr>
            <w:rFonts w:asciiTheme="minorEastAsia" w:hAnsiTheme="minorEastAsia" w:hint="eastAsia"/>
            <w:color w:val="000000" w:themeColor="text1"/>
          </w:rPr>
          <w:delText>商品券の利用対象にならないものに記載の取引、商品のみを取り扱うもの</w:delText>
        </w:r>
      </w:del>
    </w:p>
    <w:p w14:paraId="2B574440" w14:textId="75EE89A3" w:rsidR="005371E8" w:rsidRPr="00274000" w:rsidDel="00F13C2C" w:rsidRDefault="00274000" w:rsidP="00274000">
      <w:pPr>
        <w:ind w:leftChars="100" w:left="420" w:hangingChars="100" w:hanging="210"/>
        <w:rPr>
          <w:del w:id="54" w:author="北島　直美" w:date="2026-06-16T09:58:00Z"/>
          <w:rFonts w:asciiTheme="minorEastAsia" w:hAnsiTheme="minorEastAsia"/>
          <w:color w:val="000000" w:themeColor="text1"/>
        </w:rPr>
      </w:pPr>
      <w:del w:id="55" w:author="北島　直美" w:date="2026-06-16T09:58:00Z">
        <w:r w:rsidDel="00F13C2C">
          <w:rPr>
            <w:rFonts w:asciiTheme="minorEastAsia" w:hAnsiTheme="minorEastAsia" w:hint="eastAsia"/>
            <w:color w:val="000000" w:themeColor="text1"/>
          </w:rPr>
          <w:delText>（４）</w:delText>
        </w:r>
        <w:r w:rsidR="005371E8" w:rsidRPr="00274000" w:rsidDel="00F13C2C">
          <w:rPr>
            <w:rFonts w:asciiTheme="minorEastAsia" w:hAnsiTheme="minorEastAsia" w:hint="eastAsia"/>
            <w:color w:val="000000" w:themeColor="text1"/>
          </w:rPr>
          <w:delText>山都町暴力団排除条例（平成24年山都町条例第7号）第2条に規定する暴力団及び暴力団員等</w:delText>
        </w:r>
      </w:del>
    </w:p>
    <w:p w14:paraId="4DE216C7" w14:textId="70A280FE" w:rsidR="005371E8" w:rsidRPr="00274000" w:rsidDel="00F13C2C" w:rsidRDefault="005371E8" w:rsidP="00274000">
      <w:pPr>
        <w:pStyle w:val="ae"/>
        <w:numPr>
          <w:ilvl w:val="0"/>
          <w:numId w:val="12"/>
        </w:numPr>
        <w:ind w:leftChars="0"/>
        <w:rPr>
          <w:del w:id="56" w:author="北島　直美" w:date="2026-06-16T09:58:00Z"/>
          <w:rFonts w:asciiTheme="minorEastAsia" w:hAnsiTheme="minorEastAsia"/>
          <w:color w:val="000000" w:themeColor="text1"/>
        </w:rPr>
      </w:pPr>
      <w:del w:id="57" w:author="北島　直美" w:date="2026-06-16T09:58:00Z">
        <w:r w:rsidRPr="00274000" w:rsidDel="00F13C2C">
          <w:rPr>
            <w:rFonts w:asciiTheme="minorEastAsia" w:hAnsiTheme="minorEastAsia" w:hint="eastAsia"/>
            <w:color w:val="000000" w:themeColor="text1"/>
          </w:rPr>
          <w:delText>法人にあっては、代表者又は役員のうち暴力団員等に該当するものがいるもの</w:delText>
        </w:r>
      </w:del>
    </w:p>
    <w:p w14:paraId="7590ADBA" w14:textId="253B96B2" w:rsidR="005371E8" w:rsidRPr="00274000" w:rsidDel="00F13C2C" w:rsidRDefault="005371E8" w:rsidP="005371E8">
      <w:pPr>
        <w:rPr>
          <w:del w:id="58" w:author="北島　直美" w:date="2026-06-16T09:58:00Z"/>
          <w:rFonts w:asciiTheme="minorEastAsia" w:hAnsiTheme="minorEastAsia"/>
          <w:color w:val="000000" w:themeColor="text1"/>
        </w:rPr>
      </w:pPr>
    </w:p>
    <w:p w14:paraId="4A65A5D1" w14:textId="540F32BE" w:rsidR="005371E8" w:rsidRPr="00274000" w:rsidDel="00F13C2C" w:rsidRDefault="005371E8" w:rsidP="005371E8">
      <w:pPr>
        <w:rPr>
          <w:del w:id="59" w:author="北島　直美" w:date="2026-06-16T09:58:00Z"/>
          <w:rFonts w:asciiTheme="minorEastAsia" w:hAnsiTheme="minorEastAsia"/>
          <w:b/>
          <w:color w:val="000000" w:themeColor="text1"/>
        </w:rPr>
      </w:pPr>
      <w:del w:id="60" w:author="北島　直美" w:date="2026-06-16T09:58:00Z">
        <w:r w:rsidRPr="00274000" w:rsidDel="00F13C2C">
          <w:rPr>
            <w:rFonts w:asciiTheme="minorEastAsia" w:hAnsiTheme="minorEastAsia" w:hint="eastAsia"/>
            <w:b/>
            <w:color w:val="000000" w:themeColor="text1"/>
          </w:rPr>
          <w:delText>４　取扱事業者登録料について</w:delText>
        </w:r>
      </w:del>
    </w:p>
    <w:p w14:paraId="38971679" w14:textId="237F6194" w:rsidR="005371E8" w:rsidRPr="00274000" w:rsidDel="00F13C2C" w:rsidRDefault="005371E8" w:rsidP="00756694">
      <w:pPr>
        <w:ind w:firstLineChars="100" w:firstLine="210"/>
        <w:rPr>
          <w:del w:id="61" w:author="北島　直美" w:date="2026-06-16T09:58:00Z"/>
          <w:rFonts w:asciiTheme="minorEastAsia" w:hAnsiTheme="minorEastAsia"/>
          <w:color w:val="000000" w:themeColor="text1"/>
        </w:rPr>
      </w:pPr>
      <w:del w:id="62" w:author="北島　直美" w:date="2026-06-16T09:58:00Z">
        <w:r w:rsidRPr="00274000" w:rsidDel="00F13C2C">
          <w:rPr>
            <w:rFonts w:asciiTheme="minorEastAsia" w:hAnsiTheme="minorEastAsia" w:hint="eastAsia"/>
            <w:color w:val="000000" w:themeColor="text1"/>
          </w:rPr>
          <w:delText>取扱事業者に係る登録料については、無料とする。</w:delText>
        </w:r>
      </w:del>
    </w:p>
    <w:p w14:paraId="1745E7BE" w14:textId="68CF2116" w:rsidR="005371E8" w:rsidRPr="00274000" w:rsidDel="00F13C2C" w:rsidRDefault="005371E8" w:rsidP="00552B7F">
      <w:pPr>
        <w:rPr>
          <w:del w:id="63" w:author="北島　直美" w:date="2026-06-16T09:58:00Z"/>
          <w:rFonts w:asciiTheme="minorEastAsia" w:hAnsiTheme="minorEastAsia"/>
          <w:color w:val="000000" w:themeColor="text1"/>
        </w:rPr>
      </w:pPr>
    </w:p>
    <w:p w14:paraId="6FD817F2" w14:textId="04472A98" w:rsidR="00D10F3C" w:rsidRPr="00274000" w:rsidDel="00F13C2C" w:rsidRDefault="005371E8" w:rsidP="00552B7F">
      <w:pPr>
        <w:rPr>
          <w:del w:id="64" w:author="北島　直美" w:date="2026-06-16T09:58:00Z"/>
          <w:rFonts w:asciiTheme="minorEastAsia" w:hAnsiTheme="minorEastAsia"/>
          <w:b/>
          <w:color w:val="000000" w:themeColor="text1"/>
        </w:rPr>
      </w:pPr>
      <w:del w:id="65" w:author="北島　直美" w:date="2026-06-16T09:58:00Z">
        <w:r w:rsidRPr="00274000" w:rsidDel="00F13C2C">
          <w:rPr>
            <w:rFonts w:asciiTheme="minorEastAsia" w:hAnsiTheme="minorEastAsia" w:hint="eastAsia"/>
            <w:b/>
            <w:color w:val="000000" w:themeColor="text1"/>
          </w:rPr>
          <w:delText>５</w:delText>
        </w:r>
        <w:r w:rsidR="00D10F3C" w:rsidRPr="00274000" w:rsidDel="00F13C2C">
          <w:rPr>
            <w:rFonts w:asciiTheme="minorEastAsia" w:hAnsiTheme="minorEastAsia" w:hint="eastAsia"/>
            <w:b/>
            <w:color w:val="000000" w:themeColor="text1"/>
          </w:rPr>
          <w:delText xml:space="preserve">　取扱事業者としての登録方法</w:delText>
        </w:r>
      </w:del>
    </w:p>
    <w:p w14:paraId="501B9A65" w14:textId="2656FB10" w:rsidR="003B6487" w:rsidRPr="00274000" w:rsidDel="00F13C2C" w:rsidRDefault="003B6487" w:rsidP="005371E8">
      <w:pPr>
        <w:pStyle w:val="ae"/>
        <w:numPr>
          <w:ilvl w:val="0"/>
          <w:numId w:val="4"/>
        </w:numPr>
        <w:ind w:leftChars="0"/>
        <w:rPr>
          <w:del w:id="66" w:author="北島　直美" w:date="2026-06-16T09:58:00Z"/>
          <w:rFonts w:asciiTheme="minorEastAsia" w:hAnsiTheme="minorEastAsia"/>
          <w:color w:val="000000" w:themeColor="text1"/>
        </w:rPr>
      </w:pPr>
      <w:del w:id="67" w:author="北島　直美" w:date="2026-06-16T09:58:00Z">
        <w:r w:rsidRPr="00274000" w:rsidDel="00F13C2C">
          <w:rPr>
            <w:rFonts w:asciiTheme="minorEastAsia" w:hAnsiTheme="minorEastAsia" w:hint="eastAsia"/>
            <w:color w:val="000000" w:themeColor="text1"/>
          </w:rPr>
          <w:delText>登録を希望する事業者は</w:delText>
        </w:r>
        <w:r w:rsidR="004512B1" w:rsidRPr="00274000" w:rsidDel="00F13C2C">
          <w:rPr>
            <w:rFonts w:asciiTheme="minorEastAsia" w:hAnsiTheme="minorEastAsia" w:hint="eastAsia"/>
            <w:color w:val="000000" w:themeColor="text1"/>
          </w:rPr>
          <w:delText>「</w:delText>
        </w:r>
        <w:r w:rsidR="00195F2F" w:rsidRPr="00274000" w:rsidDel="00F13C2C">
          <w:rPr>
            <w:rFonts w:asciiTheme="minorEastAsia" w:hAnsiTheme="minorEastAsia" w:hint="eastAsia"/>
            <w:color w:val="000000" w:themeColor="text1"/>
          </w:rPr>
          <w:delText>山都町</w:delText>
        </w:r>
        <w:r w:rsidR="004F0F8C" w:rsidRPr="00274000" w:rsidDel="00F13C2C">
          <w:rPr>
            <w:rFonts w:asciiTheme="minorEastAsia" w:hAnsiTheme="minorEastAsia" w:hint="eastAsia"/>
            <w:color w:val="000000" w:themeColor="text1"/>
          </w:rPr>
          <w:delText>暮らし応援券</w:delText>
        </w:r>
        <w:r w:rsidR="004512B1" w:rsidRPr="00274000" w:rsidDel="00F13C2C">
          <w:rPr>
            <w:rFonts w:asciiTheme="minorEastAsia" w:hAnsiTheme="minorEastAsia" w:hint="eastAsia"/>
            <w:color w:val="000000" w:themeColor="text1"/>
          </w:rPr>
          <w:delText>取扱事業者登録申請書」を</w:delText>
        </w:r>
        <w:r w:rsidR="004512B1" w:rsidRPr="00274000" w:rsidDel="00F13C2C">
          <w:rPr>
            <w:rFonts w:asciiTheme="minorEastAsia" w:hAnsiTheme="minorEastAsia" w:hint="eastAsia"/>
            <w:b/>
            <w:color w:val="000000" w:themeColor="text1"/>
          </w:rPr>
          <w:delText>山都町商工会（本所</w:delText>
        </w:r>
        <w:r w:rsidR="009F03E3" w:rsidDel="00F13C2C">
          <w:rPr>
            <w:rFonts w:asciiTheme="minorEastAsia" w:hAnsiTheme="minorEastAsia" w:hint="eastAsia"/>
            <w:b/>
            <w:color w:val="000000" w:themeColor="text1"/>
          </w:rPr>
          <w:delText>及び各</w:delText>
        </w:r>
        <w:r w:rsidR="004512B1" w:rsidRPr="00274000" w:rsidDel="00F13C2C">
          <w:rPr>
            <w:rFonts w:asciiTheme="minorEastAsia" w:hAnsiTheme="minorEastAsia" w:hint="eastAsia"/>
            <w:b/>
            <w:color w:val="000000" w:themeColor="text1"/>
          </w:rPr>
          <w:delText>支所）に提出</w:delText>
        </w:r>
        <w:r w:rsidR="004512B1" w:rsidRPr="00274000" w:rsidDel="00F13C2C">
          <w:rPr>
            <w:rFonts w:asciiTheme="minorEastAsia" w:hAnsiTheme="minorEastAsia" w:hint="eastAsia"/>
            <w:color w:val="000000" w:themeColor="text1"/>
          </w:rPr>
          <w:delText>する</w:delText>
        </w:r>
        <w:r w:rsidR="004F0F8C" w:rsidRPr="00274000" w:rsidDel="00F13C2C">
          <w:rPr>
            <w:rFonts w:asciiTheme="minorEastAsia" w:hAnsiTheme="minorEastAsia" w:hint="eastAsia"/>
            <w:color w:val="000000" w:themeColor="text1"/>
          </w:rPr>
          <w:delText>こと。</w:delText>
        </w:r>
      </w:del>
    </w:p>
    <w:p w14:paraId="4DFEFBB8" w14:textId="74A8879A" w:rsidR="004512B1" w:rsidRPr="00274000" w:rsidDel="00F13C2C" w:rsidRDefault="004512B1" w:rsidP="00836FB4">
      <w:pPr>
        <w:pStyle w:val="ae"/>
        <w:numPr>
          <w:ilvl w:val="0"/>
          <w:numId w:val="4"/>
        </w:numPr>
        <w:ind w:leftChars="0"/>
        <w:rPr>
          <w:del w:id="68" w:author="北島　直美" w:date="2026-06-16T09:58:00Z"/>
          <w:rFonts w:asciiTheme="minorEastAsia" w:hAnsiTheme="minorEastAsia"/>
          <w:color w:val="000000" w:themeColor="text1"/>
        </w:rPr>
      </w:pPr>
      <w:del w:id="69" w:author="北島　直美" w:date="2026-06-16T09:58:00Z">
        <w:r w:rsidRPr="00274000" w:rsidDel="00F13C2C">
          <w:rPr>
            <w:rFonts w:asciiTheme="minorEastAsia" w:hAnsiTheme="minorEastAsia" w:hint="eastAsia"/>
            <w:color w:val="000000" w:themeColor="text1"/>
          </w:rPr>
          <w:delText>申請に基づき内容を審査し、適切と認められた事業者については、取扱事業者</w:delText>
        </w:r>
        <w:r w:rsidR="004F0F8C" w:rsidRPr="00274000" w:rsidDel="00F13C2C">
          <w:rPr>
            <w:rFonts w:asciiTheme="minorEastAsia" w:hAnsiTheme="minorEastAsia" w:hint="eastAsia"/>
            <w:color w:val="000000" w:themeColor="text1"/>
          </w:rPr>
          <w:delText>リスト</w:delText>
        </w:r>
        <w:r w:rsidRPr="00274000" w:rsidDel="00F13C2C">
          <w:rPr>
            <w:rFonts w:asciiTheme="minorEastAsia" w:hAnsiTheme="minorEastAsia" w:hint="eastAsia"/>
            <w:color w:val="000000" w:themeColor="text1"/>
          </w:rPr>
          <w:delText>に登載し「</w:delText>
        </w:r>
        <w:r w:rsidR="004F0F8C" w:rsidRPr="00274000" w:rsidDel="00F13C2C">
          <w:rPr>
            <w:rFonts w:asciiTheme="minorEastAsia" w:hAnsiTheme="minorEastAsia" w:hint="eastAsia"/>
            <w:color w:val="000000" w:themeColor="text1"/>
          </w:rPr>
          <w:delText>店舗用ポスター</w:delText>
        </w:r>
        <w:r w:rsidRPr="00274000" w:rsidDel="00F13C2C">
          <w:rPr>
            <w:rFonts w:asciiTheme="minorEastAsia" w:hAnsiTheme="minorEastAsia" w:hint="eastAsia"/>
            <w:color w:val="000000" w:themeColor="text1"/>
          </w:rPr>
          <w:delText>」を交付する。</w:delText>
        </w:r>
      </w:del>
    </w:p>
    <w:p w14:paraId="4A0B9251" w14:textId="0E1A5274" w:rsidR="008B3DA2" w:rsidRPr="00274000" w:rsidDel="00F13C2C" w:rsidRDefault="008B3DA2" w:rsidP="00836FB4">
      <w:pPr>
        <w:pStyle w:val="ae"/>
        <w:numPr>
          <w:ilvl w:val="0"/>
          <w:numId w:val="4"/>
        </w:numPr>
        <w:ind w:leftChars="0"/>
        <w:rPr>
          <w:del w:id="70" w:author="北島　直美" w:date="2026-06-16T09:58:00Z"/>
          <w:rFonts w:asciiTheme="minorEastAsia" w:hAnsiTheme="minorEastAsia"/>
          <w:color w:val="000000" w:themeColor="text1"/>
        </w:rPr>
      </w:pPr>
      <w:del w:id="71" w:author="北島　直美" w:date="2026-06-16T09:58:00Z">
        <w:r w:rsidRPr="00274000" w:rsidDel="00F13C2C">
          <w:rPr>
            <w:rFonts w:asciiTheme="minorEastAsia" w:hAnsiTheme="minorEastAsia" w:hint="eastAsia"/>
            <w:color w:val="000000" w:themeColor="text1"/>
          </w:rPr>
          <w:delText>登録申請期間は以下のとおりとする。</w:delText>
        </w:r>
      </w:del>
    </w:p>
    <w:p w14:paraId="38F90A6A" w14:textId="64A707A9" w:rsidR="008B3DA2" w:rsidRPr="000C0A3B" w:rsidDel="00F13C2C" w:rsidRDefault="008B3DA2" w:rsidP="008B3DA2">
      <w:pPr>
        <w:ind w:firstLineChars="300" w:firstLine="630"/>
        <w:rPr>
          <w:del w:id="72" w:author="北島　直美" w:date="2026-06-16T09:58:00Z"/>
          <w:rFonts w:asciiTheme="minorEastAsia" w:hAnsiTheme="minorEastAsia"/>
        </w:rPr>
      </w:pPr>
      <w:del w:id="73" w:author="北島　直美" w:date="2026-06-16T09:58:00Z">
        <w:r w:rsidRPr="000C0A3B" w:rsidDel="00F13C2C">
          <w:rPr>
            <w:rFonts w:asciiTheme="minorEastAsia" w:hAnsiTheme="minorEastAsia" w:hint="eastAsia"/>
          </w:rPr>
          <w:delText xml:space="preserve">【一次募集】　</w:delText>
        </w:r>
      </w:del>
      <w:del w:id="74" w:author="北島　直美" w:date="2026-05-27T13:19:00Z">
        <w:r w:rsidRPr="000C0A3B" w:rsidDel="004E1FE5">
          <w:rPr>
            <w:rFonts w:asciiTheme="minorEastAsia" w:hAnsiTheme="minorEastAsia" w:hint="eastAsia"/>
          </w:rPr>
          <w:delText>令和</w:delText>
        </w:r>
        <w:r w:rsidR="004F0F8C" w:rsidRPr="000C0A3B" w:rsidDel="004E1FE5">
          <w:rPr>
            <w:rFonts w:asciiTheme="minorEastAsia" w:hAnsiTheme="minorEastAsia" w:hint="eastAsia"/>
          </w:rPr>
          <w:delText>8</w:delText>
        </w:r>
        <w:r w:rsidRPr="000C0A3B" w:rsidDel="004E1FE5">
          <w:rPr>
            <w:rFonts w:asciiTheme="minorEastAsia" w:hAnsiTheme="minorEastAsia" w:hint="eastAsia"/>
          </w:rPr>
          <w:delText>年</w:delText>
        </w:r>
      </w:del>
      <w:del w:id="75" w:author="北島　直美" w:date="2026-04-17T18:29:00Z">
        <w:r w:rsidR="004F0F8C" w:rsidRPr="000C0A3B" w:rsidDel="007F2808">
          <w:rPr>
            <w:rFonts w:asciiTheme="minorEastAsia" w:hAnsiTheme="minorEastAsia" w:hint="eastAsia"/>
          </w:rPr>
          <w:delText>1</w:delText>
        </w:r>
      </w:del>
      <w:del w:id="76" w:author="北島　直美" w:date="2026-05-27T13:19:00Z">
        <w:r w:rsidRPr="000C0A3B" w:rsidDel="004E1FE5">
          <w:rPr>
            <w:rFonts w:asciiTheme="minorEastAsia" w:hAnsiTheme="minorEastAsia" w:hint="eastAsia"/>
          </w:rPr>
          <w:delText>月</w:delText>
        </w:r>
      </w:del>
      <w:del w:id="77" w:author="北島　直美" w:date="2026-04-17T18:29:00Z">
        <w:r w:rsidR="004F0F8C" w:rsidRPr="000C0A3B" w:rsidDel="007F2808">
          <w:rPr>
            <w:rFonts w:asciiTheme="minorEastAsia" w:hAnsiTheme="minorEastAsia" w:hint="eastAsia"/>
          </w:rPr>
          <w:delText>15</w:delText>
        </w:r>
      </w:del>
      <w:del w:id="78" w:author="北島　直美" w:date="2026-05-27T13:19:00Z">
        <w:r w:rsidRPr="000C0A3B" w:rsidDel="004E1FE5">
          <w:rPr>
            <w:rFonts w:asciiTheme="minorEastAsia" w:hAnsiTheme="minorEastAsia" w:hint="eastAsia"/>
          </w:rPr>
          <w:delText>日～</w:delText>
        </w:r>
      </w:del>
      <w:del w:id="79" w:author="北島　直美" w:date="2026-04-17T18:29:00Z">
        <w:r w:rsidR="004F0F8C" w:rsidRPr="000C0A3B" w:rsidDel="007F2808">
          <w:rPr>
            <w:rFonts w:asciiTheme="minorEastAsia" w:hAnsiTheme="minorEastAsia" w:hint="eastAsia"/>
          </w:rPr>
          <w:delText>1</w:delText>
        </w:r>
      </w:del>
      <w:del w:id="80" w:author="北島　直美" w:date="2026-05-27T13:19:00Z">
        <w:r w:rsidRPr="000C0A3B" w:rsidDel="004E1FE5">
          <w:rPr>
            <w:rFonts w:asciiTheme="minorEastAsia" w:hAnsiTheme="minorEastAsia" w:hint="eastAsia"/>
          </w:rPr>
          <w:delText>月</w:delText>
        </w:r>
      </w:del>
      <w:del w:id="81" w:author="北島　直美" w:date="2026-04-17T18:29:00Z">
        <w:r w:rsidR="004F0F8C" w:rsidRPr="000C0A3B" w:rsidDel="007F2808">
          <w:rPr>
            <w:rFonts w:asciiTheme="minorEastAsia" w:hAnsiTheme="minorEastAsia" w:hint="eastAsia"/>
          </w:rPr>
          <w:delText>26</w:delText>
        </w:r>
      </w:del>
      <w:del w:id="82" w:author="北島　直美" w:date="2026-05-27T13:19:00Z">
        <w:r w:rsidRPr="000C0A3B" w:rsidDel="004E1FE5">
          <w:rPr>
            <w:rFonts w:asciiTheme="minorEastAsia" w:hAnsiTheme="minorEastAsia" w:hint="eastAsia"/>
          </w:rPr>
          <w:delText>日</w:delText>
        </w:r>
      </w:del>
    </w:p>
    <w:p w14:paraId="451147F1" w14:textId="20BB901A" w:rsidR="008B3DA2" w:rsidRPr="000C0A3B" w:rsidDel="00F13C2C" w:rsidRDefault="008B3DA2" w:rsidP="008B3DA2">
      <w:pPr>
        <w:ind w:firstLineChars="900" w:firstLine="1890"/>
        <w:rPr>
          <w:del w:id="83" w:author="北島　直美" w:date="2026-06-16T09:58:00Z"/>
          <w:rFonts w:asciiTheme="minorEastAsia" w:hAnsiTheme="minorEastAsia"/>
        </w:rPr>
      </w:pPr>
      <w:del w:id="84" w:author="北島　直美" w:date="2026-06-16T09:58:00Z">
        <w:r w:rsidRPr="000C0A3B" w:rsidDel="00F13C2C">
          <w:rPr>
            <w:rFonts w:asciiTheme="minorEastAsia" w:hAnsiTheme="minorEastAsia" w:hint="eastAsia"/>
          </w:rPr>
          <w:delText>（</w:delText>
        </w:r>
      </w:del>
      <w:del w:id="85" w:author="北島　直美" w:date="2026-05-27T13:20:00Z">
        <w:r w:rsidR="004F0F8C" w:rsidRPr="000C0A3B" w:rsidDel="004E1FE5">
          <w:rPr>
            <w:rFonts w:asciiTheme="minorEastAsia" w:hAnsiTheme="minorEastAsia" w:hint="eastAsia"/>
          </w:rPr>
          <w:delText>2</w:delText>
        </w:r>
      </w:del>
      <w:del w:id="86" w:author="北島　直美" w:date="2026-06-16T09:58:00Z">
        <w:r w:rsidR="004F0F8C" w:rsidRPr="000C0A3B" w:rsidDel="00F13C2C">
          <w:rPr>
            <w:rFonts w:asciiTheme="minorEastAsia" w:hAnsiTheme="minorEastAsia" w:hint="eastAsia"/>
          </w:rPr>
          <w:delText>月</w:delText>
        </w:r>
      </w:del>
      <w:del w:id="87" w:author="北島　直美" w:date="2026-05-27T13:20:00Z">
        <w:r w:rsidR="004F0F8C" w:rsidRPr="000C0A3B" w:rsidDel="004E1FE5">
          <w:rPr>
            <w:rFonts w:asciiTheme="minorEastAsia" w:hAnsiTheme="minorEastAsia" w:hint="eastAsia"/>
          </w:rPr>
          <w:delText>上</w:delText>
        </w:r>
      </w:del>
      <w:del w:id="88" w:author="北島　直美" w:date="2026-06-16T09:58:00Z">
        <w:r w:rsidR="004F0F8C" w:rsidRPr="000C0A3B" w:rsidDel="00F13C2C">
          <w:rPr>
            <w:rFonts w:asciiTheme="minorEastAsia" w:hAnsiTheme="minorEastAsia" w:hint="eastAsia"/>
          </w:rPr>
          <w:delText>旬配布予定のチラシ及び町ホームページ等に事業者名を掲載</w:delText>
        </w:r>
        <w:r w:rsidRPr="000C0A3B" w:rsidDel="00F13C2C">
          <w:rPr>
            <w:rFonts w:asciiTheme="minorEastAsia" w:hAnsiTheme="minorEastAsia" w:hint="eastAsia"/>
          </w:rPr>
          <w:delText>）</w:delText>
        </w:r>
      </w:del>
    </w:p>
    <w:p w14:paraId="4301D4AC" w14:textId="27DB37AD" w:rsidR="008B3DA2" w:rsidRPr="000C0A3B" w:rsidDel="00F13C2C" w:rsidRDefault="008B3DA2" w:rsidP="008B3DA2">
      <w:pPr>
        <w:ind w:firstLineChars="100" w:firstLine="210"/>
        <w:rPr>
          <w:del w:id="89" w:author="北島　直美" w:date="2026-06-16T09:58:00Z"/>
          <w:rFonts w:asciiTheme="minorEastAsia" w:hAnsiTheme="minorEastAsia"/>
        </w:rPr>
      </w:pPr>
      <w:del w:id="90" w:author="北島　直美" w:date="2026-06-16T09:58:00Z">
        <w:r w:rsidRPr="000C0A3B" w:rsidDel="00F13C2C">
          <w:rPr>
            <w:rFonts w:asciiTheme="minorEastAsia" w:hAnsiTheme="minorEastAsia" w:hint="eastAsia"/>
          </w:rPr>
          <w:delText xml:space="preserve">　　【二次募集】　</w:delText>
        </w:r>
      </w:del>
      <w:del w:id="91" w:author="北島　直美" w:date="2026-05-27T13:20:00Z">
        <w:r w:rsidR="004F0F8C" w:rsidRPr="000C0A3B" w:rsidDel="004E1FE5">
          <w:rPr>
            <w:rFonts w:asciiTheme="minorEastAsia" w:hAnsiTheme="minorEastAsia" w:hint="eastAsia"/>
          </w:rPr>
          <w:delText>令和8年</w:delText>
        </w:r>
      </w:del>
      <w:del w:id="92" w:author="北島　直美" w:date="2026-04-17T18:29:00Z">
        <w:r w:rsidR="004F0F8C" w:rsidRPr="000C0A3B" w:rsidDel="007F2808">
          <w:rPr>
            <w:rFonts w:asciiTheme="minorEastAsia" w:hAnsiTheme="minorEastAsia" w:hint="eastAsia"/>
          </w:rPr>
          <w:delText>1</w:delText>
        </w:r>
      </w:del>
      <w:del w:id="93" w:author="北島　直美" w:date="2026-05-27T13:20:00Z">
        <w:r w:rsidR="004F0F8C" w:rsidRPr="000C0A3B" w:rsidDel="004E1FE5">
          <w:rPr>
            <w:rFonts w:asciiTheme="minorEastAsia" w:hAnsiTheme="minorEastAsia" w:hint="eastAsia"/>
          </w:rPr>
          <w:delText>月</w:delText>
        </w:r>
      </w:del>
      <w:del w:id="94" w:author="北島　直美" w:date="2026-04-17T18:29:00Z">
        <w:r w:rsidR="004F0F8C" w:rsidRPr="000C0A3B" w:rsidDel="007F2808">
          <w:rPr>
            <w:rFonts w:asciiTheme="minorEastAsia" w:hAnsiTheme="minorEastAsia" w:hint="eastAsia"/>
          </w:rPr>
          <w:delText>27</w:delText>
        </w:r>
      </w:del>
      <w:del w:id="95" w:author="北島　直美" w:date="2026-05-27T13:20:00Z">
        <w:r w:rsidR="004F0F8C" w:rsidRPr="000C0A3B" w:rsidDel="004E1FE5">
          <w:rPr>
            <w:rFonts w:asciiTheme="minorEastAsia" w:hAnsiTheme="minorEastAsia" w:hint="eastAsia"/>
          </w:rPr>
          <w:delText>日</w:delText>
        </w:r>
      </w:del>
      <w:del w:id="96" w:author="北島　直美" w:date="2026-06-16T09:58:00Z">
        <w:r w:rsidR="004F0F8C" w:rsidRPr="000C0A3B" w:rsidDel="00F13C2C">
          <w:rPr>
            <w:rFonts w:asciiTheme="minorEastAsia" w:hAnsiTheme="minorEastAsia" w:hint="eastAsia"/>
          </w:rPr>
          <w:delText>～随時</w:delText>
        </w:r>
      </w:del>
    </w:p>
    <w:p w14:paraId="3848A872" w14:textId="211D89B3" w:rsidR="00836FB4" w:rsidRPr="000C0A3B" w:rsidDel="00F13C2C" w:rsidRDefault="008B3DA2" w:rsidP="008B3DA2">
      <w:pPr>
        <w:ind w:firstLineChars="900" w:firstLine="1890"/>
        <w:rPr>
          <w:del w:id="97" w:author="北島　直美" w:date="2026-06-16T09:58:00Z"/>
          <w:rFonts w:asciiTheme="minorEastAsia" w:hAnsiTheme="minorEastAsia"/>
        </w:rPr>
      </w:pPr>
      <w:del w:id="98" w:author="北島　直美" w:date="2026-06-16T09:58:00Z">
        <w:r w:rsidRPr="000C0A3B" w:rsidDel="00F13C2C">
          <w:rPr>
            <w:rFonts w:asciiTheme="minorEastAsia" w:hAnsiTheme="minorEastAsia" w:hint="eastAsia"/>
          </w:rPr>
          <w:delText>（</w:delText>
        </w:r>
        <w:r w:rsidR="004F0F8C" w:rsidRPr="000C0A3B" w:rsidDel="00F13C2C">
          <w:rPr>
            <w:rFonts w:asciiTheme="minorEastAsia" w:hAnsiTheme="minorEastAsia" w:hint="eastAsia"/>
          </w:rPr>
          <w:delText>随時、町ホームページに事業者名を掲載</w:delText>
        </w:r>
        <w:r w:rsidRPr="000C0A3B" w:rsidDel="00F13C2C">
          <w:rPr>
            <w:rFonts w:asciiTheme="minorEastAsia" w:hAnsiTheme="minorEastAsia" w:hint="eastAsia"/>
          </w:rPr>
          <w:delText>）</w:delText>
        </w:r>
      </w:del>
    </w:p>
    <w:p w14:paraId="5672EEB6" w14:textId="55B307E5" w:rsidR="004512B1" w:rsidRPr="000C0A3B" w:rsidDel="00F13C2C" w:rsidRDefault="00136789" w:rsidP="00274000">
      <w:pPr>
        <w:ind w:leftChars="100" w:left="420" w:hangingChars="100" w:hanging="210"/>
        <w:rPr>
          <w:del w:id="99" w:author="北島　直美" w:date="2026-06-16T09:58:00Z"/>
          <w:rFonts w:asciiTheme="minorEastAsia" w:hAnsiTheme="minorEastAsia"/>
          <w:b/>
        </w:rPr>
      </w:pPr>
      <w:del w:id="100" w:author="北島　直美" w:date="2026-06-16T09:58:00Z">
        <w:r w:rsidRPr="000C0A3B" w:rsidDel="00F13C2C">
          <w:rPr>
            <w:rFonts w:asciiTheme="minorEastAsia" w:hAnsiTheme="minorEastAsia" w:hint="eastAsia"/>
          </w:rPr>
          <w:delText>※</w:delText>
        </w:r>
        <w:r w:rsidR="008B3DA2" w:rsidRPr="000C0A3B" w:rsidDel="00F13C2C">
          <w:rPr>
            <w:rFonts w:asciiTheme="minorEastAsia" w:hAnsiTheme="minorEastAsia" w:hint="eastAsia"/>
          </w:rPr>
          <w:delText>「山都町</w:delText>
        </w:r>
        <w:r w:rsidR="004F0F8C" w:rsidRPr="000C0A3B" w:rsidDel="00F13C2C">
          <w:rPr>
            <w:rFonts w:asciiTheme="minorEastAsia" w:hAnsiTheme="minorEastAsia" w:hint="eastAsia"/>
          </w:rPr>
          <w:delText>暮らし応援券</w:delText>
        </w:r>
        <w:r w:rsidRPr="000C0A3B" w:rsidDel="00F13C2C">
          <w:rPr>
            <w:rFonts w:asciiTheme="minorEastAsia" w:hAnsiTheme="minorEastAsia" w:hint="eastAsia"/>
          </w:rPr>
          <w:delText>登録申請書」は商工会窓口又は町</w:delText>
        </w:r>
        <w:r w:rsidR="004F0F8C" w:rsidRPr="000C0A3B" w:rsidDel="00F13C2C">
          <w:rPr>
            <w:rFonts w:asciiTheme="minorEastAsia" w:hAnsiTheme="minorEastAsia" w:hint="eastAsia"/>
          </w:rPr>
          <w:delText>ホームページ</w:delText>
        </w:r>
        <w:r w:rsidRPr="000C0A3B" w:rsidDel="00F13C2C">
          <w:rPr>
            <w:rFonts w:asciiTheme="minorEastAsia" w:hAnsiTheme="minorEastAsia" w:hint="eastAsia"/>
          </w:rPr>
          <w:delText>からダウンロード</w:delText>
        </w:r>
        <w:r w:rsidR="004F0F8C" w:rsidRPr="000C0A3B" w:rsidDel="00F13C2C">
          <w:rPr>
            <w:rFonts w:asciiTheme="minorEastAsia" w:hAnsiTheme="minorEastAsia" w:hint="eastAsia"/>
          </w:rPr>
          <w:delText>すること。</w:delText>
        </w:r>
      </w:del>
    </w:p>
    <w:p w14:paraId="123C9908" w14:textId="5042B368" w:rsidR="0062760E" w:rsidRPr="00274000" w:rsidDel="00F13C2C" w:rsidRDefault="0062760E" w:rsidP="00552B7F">
      <w:pPr>
        <w:rPr>
          <w:del w:id="101" w:author="北島　直美" w:date="2026-06-16T09:58:00Z"/>
          <w:rFonts w:asciiTheme="minorEastAsia" w:hAnsiTheme="minorEastAsia"/>
          <w:color w:val="000000" w:themeColor="text1"/>
        </w:rPr>
      </w:pPr>
    </w:p>
    <w:p w14:paraId="39C78460" w14:textId="7ADA12A8" w:rsidR="004512B1" w:rsidRPr="00274000" w:rsidDel="00F13C2C" w:rsidRDefault="00537ED7" w:rsidP="00552B7F">
      <w:pPr>
        <w:rPr>
          <w:del w:id="102" w:author="北島　直美" w:date="2026-06-16T09:58:00Z"/>
          <w:rFonts w:asciiTheme="minorEastAsia" w:hAnsiTheme="minorEastAsia"/>
          <w:b/>
          <w:color w:val="000000" w:themeColor="text1"/>
        </w:rPr>
      </w:pPr>
      <w:del w:id="103" w:author="北島　直美" w:date="2026-06-16T09:58:00Z">
        <w:r w:rsidRPr="00274000" w:rsidDel="00F13C2C">
          <w:rPr>
            <w:rFonts w:asciiTheme="minorEastAsia" w:hAnsiTheme="minorEastAsia" w:hint="eastAsia"/>
            <w:b/>
            <w:color w:val="000000" w:themeColor="text1"/>
          </w:rPr>
          <w:delText>６</w:delText>
        </w:r>
        <w:r w:rsidR="004512B1" w:rsidRPr="00274000" w:rsidDel="00F13C2C">
          <w:rPr>
            <w:rFonts w:asciiTheme="minorEastAsia" w:hAnsiTheme="minorEastAsia" w:hint="eastAsia"/>
            <w:b/>
            <w:color w:val="000000" w:themeColor="text1"/>
          </w:rPr>
          <w:delText xml:space="preserve">　換金の方法</w:delText>
        </w:r>
      </w:del>
    </w:p>
    <w:p w14:paraId="4BE7AC83" w14:textId="273E7CCD" w:rsidR="006864DA" w:rsidRPr="00274000" w:rsidDel="00F13C2C" w:rsidRDefault="004512B1" w:rsidP="006864DA">
      <w:pPr>
        <w:pStyle w:val="ae"/>
        <w:numPr>
          <w:ilvl w:val="0"/>
          <w:numId w:val="4"/>
        </w:numPr>
        <w:ind w:leftChars="0"/>
        <w:rPr>
          <w:del w:id="104" w:author="北島　直美" w:date="2026-06-16T09:58:00Z"/>
          <w:rFonts w:asciiTheme="minorEastAsia" w:hAnsiTheme="minorEastAsia"/>
          <w:color w:val="000000" w:themeColor="text1"/>
        </w:rPr>
      </w:pPr>
      <w:del w:id="105" w:author="北島　直美" w:date="2026-06-16T09:58:00Z">
        <w:r w:rsidRPr="00274000" w:rsidDel="00F13C2C">
          <w:rPr>
            <w:rFonts w:asciiTheme="minorEastAsia" w:hAnsiTheme="minorEastAsia" w:hint="eastAsia"/>
            <w:color w:val="000000" w:themeColor="text1"/>
          </w:rPr>
          <w:delText>受け取った</w:delText>
        </w:r>
        <w:r w:rsidR="00537ED7" w:rsidRPr="00274000" w:rsidDel="00F13C2C">
          <w:rPr>
            <w:rFonts w:asciiTheme="minorEastAsia" w:hAnsiTheme="minorEastAsia" w:hint="eastAsia"/>
            <w:color w:val="000000" w:themeColor="text1"/>
          </w:rPr>
          <w:delText>商品券</w:delText>
        </w:r>
        <w:r w:rsidR="006864DA" w:rsidRPr="00274000" w:rsidDel="00F13C2C">
          <w:rPr>
            <w:rFonts w:asciiTheme="minorEastAsia" w:hAnsiTheme="minorEastAsia" w:hint="eastAsia"/>
            <w:color w:val="000000" w:themeColor="text1"/>
          </w:rPr>
          <w:delText>（使用済商品券）</w:delText>
        </w:r>
        <w:r w:rsidR="00537ED7" w:rsidRPr="00274000" w:rsidDel="00F13C2C">
          <w:rPr>
            <w:rFonts w:asciiTheme="minorEastAsia" w:hAnsiTheme="minorEastAsia" w:hint="eastAsia"/>
            <w:color w:val="000000" w:themeColor="text1"/>
          </w:rPr>
          <w:delText>は、山都町商工会</w:delText>
        </w:r>
        <w:r w:rsidR="004F0F8C" w:rsidRPr="00274000" w:rsidDel="00F13C2C">
          <w:rPr>
            <w:rFonts w:asciiTheme="minorEastAsia" w:hAnsiTheme="minorEastAsia" w:hint="eastAsia"/>
            <w:color w:val="000000" w:themeColor="text1"/>
          </w:rPr>
          <w:delText>本所又は各支所において、</w:delText>
        </w:r>
        <w:r w:rsidR="00537ED7" w:rsidRPr="00274000" w:rsidDel="00F13C2C">
          <w:rPr>
            <w:rFonts w:asciiTheme="minorEastAsia" w:hAnsiTheme="minorEastAsia" w:hint="eastAsia"/>
            <w:color w:val="000000" w:themeColor="text1"/>
          </w:rPr>
          <w:delText>「山都町</w:delText>
        </w:r>
        <w:r w:rsidR="004F0F8C" w:rsidRPr="00274000" w:rsidDel="00F13C2C">
          <w:rPr>
            <w:rFonts w:asciiTheme="minorEastAsia" w:hAnsiTheme="minorEastAsia" w:hint="eastAsia"/>
            <w:color w:val="000000" w:themeColor="text1"/>
          </w:rPr>
          <w:delText>暮らし応援券</w:delText>
        </w:r>
        <w:r w:rsidR="00FC30FE" w:rsidRPr="00274000" w:rsidDel="00F13C2C">
          <w:rPr>
            <w:rFonts w:asciiTheme="minorEastAsia" w:hAnsiTheme="minorEastAsia" w:hint="eastAsia"/>
            <w:color w:val="000000" w:themeColor="text1"/>
          </w:rPr>
          <w:delText>換金</w:delText>
        </w:r>
        <w:r w:rsidR="003447C4" w:rsidRPr="00274000" w:rsidDel="00F13C2C">
          <w:rPr>
            <w:rFonts w:asciiTheme="minorEastAsia" w:hAnsiTheme="minorEastAsia" w:hint="eastAsia"/>
            <w:color w:val="000000" w:themeColor="text1"/>
          </w:rPr>
          <w:delText>申請</w:delText>
        </w:r>
        <w:r w:rsidR="00FC30FE" w:rsidRPr="00274000" w:rsidDel="00F13C2C">
          <w:rPr>
            <w:rFonts w:asciiTheme="minorEastAsia" w:hAnsiTheme="minorEastAsia" w:hint="eastAsia"/>
            <w:color w:val="000000" w:themeColor="text1"/>
          </w:rPr>
          <w:delText>書」</w:delText>
        </w:r>
        <w:r w:rsidR="006864DA" w:rsidRPr="00274000" w:rsidDel="00F13C2C">
          <w:rPr>
            <w:rFonts w:asciiTheme="minorEastAsia" w:hAnsiTheme="minorEastAsia" w:hint="eastAsia"/>
            <w:color w:val="000000" w:themeColor="text1"/>
          </w:rPr>
          <w:delText>ともに漏れなく</w:delText>
        </w:r>
        <w:r w:rsidR="001F17E5" w:rsidRPr="00274000" w:rsidDel="00F13C2C">
          <w:rPr>
            <w:rFonts w:asciiTheme="minorEastAsia" w:hAnsiTheme="minorEastAsia" w:hint="eastAsia"/>
            <w:color w:val="000000" w:themeColor="text1"/>
          </w:rPr>
          <w:delText>提出する</w:delText>
        </w:r>
        <w:r w:rsidR="006864DA" w:rsidRPr="00274000" w:rsidDel="00F13C2C">
          <w:rPr>
            <w:rFonts w:asciiTheme="minorEastAsia" w:hAnsiTheme="minorEastAsia" w:hint="eastAsia"/>
            <w:color w:val="000000" w:themeColor="text1"/>
          </w:rPr>
          <w:delText>こと</w:delText>
        </w:r>
        <w:r w:rsidR="001F17E5" w:rsidRPr="00274000" w:rsidDel="00F13C2C">
          <w:rPr>
            <w:rFonts w:asciiTheme="minorEastAsia" w:hAnsiTheme="minorEastAsia" w:hint="eastAsia"/>
            <w:color w:val="000000" w:themeColor="text1"/>
          </w:rPr>
          <w:delText>。</w:delText>
        </w:r>
        <w:r w:rsidR="00C527BD" w:rsidRPr="00274000" w:rsidDel="00F13C2C">
          <w:rPr>
            <w:rFonts w:asciiTheme="minorEastAsia" w:hAnsiTheme="minorEastAsia" w:hint="eastAsia"/>
            <w:color w:val="000000" w:themeColor="text1"/>
          </w:rPr>
          <w:delText>また、使用済商品券</w:delText>
        </w:r>
        <w:r w:rsidR="003447C4" w:rsidRPr="00274000" w:rsidDel="00F13C2C">
          <w:rPr>
            <w:rFonts w:asciiTheme="minorEastAsia" w:hAnsiTheme="minorEastAsia" w:hint="eastAsia"/>
            <w:color w:val="000000" w:themeColor="text1"/>
          </w:rPr>
          <w:delText>は、換金申請が完了するまで厳重に保管すること。</w:delText>
        </w:r>
      </w:del>
    </w:p>
    <w:p w14:paraId="54D50584" w14:textId="785E30AB" w:rsidR="004F0F8C" w:rsidRPr="00274000" w:rsidDel="00F13C2C" w:rsidRDefault="00136789" w:rsidP="00552B7F">
      <w:pPr>
        <w:pStyle w:val="ae"/>
        <w:numPr>
          <w:ilvl w:val="0"/>
          <w:numId w:val="4"/>
        </w:numPr>
        <w:ind w:leftChars="0"/>
        <w:rPr>
          <w:del w:id="106" w:author="北島　直美" w:date="2026-06-16T09:58:00Z"/>
          <w:rFonts w:asciiTheme="minorEastAsia" w:hAnsiTheme="minorEastAsia"/>
          <w:color w:val="000000" w:themeColor="text1"/>
        </w:rPr>
      </w:pPr>
      <w:del w:id="107" w:author="北島　直美" w:date="2026-06-16T09:58:00Z">
        <w:r w:rsidRPr="00274000" w:rsidDel="00F13C2C">
          <w:rPr>
            <w:rFonts w:asciiTheme="minorEastAsia" w:hAnsiTheme="minorEastAsia" w:hint="eastAsia"/>
            <w:b/>
            <w:color w:val="000000" w:themeColor="text1"/>
          </w:rPr>
          <w:delText>使用された券の裏面に、取扱事業者の名称を記載すること（スタンプ可）</w:delText>
        </w:r>
        <w:r w:rsidR="003447C4" w:rsidRPr="00274000" w:rsidDel="00F13C2C">
          <w:rPr>
            <w:rFonts w:asciiTheme="minorEastAsia" w:hAnsiTheme="minorEastAsia" w:hint="eastAsia"/>
            <w:b/>
            <w:color w:val="000000" w:themeColor="text1"/>
          </w:rPr>
          <w:delText>。</w:delText>
        </w:r>
      </w:del>
    </w:p>
    <w:p w14:paraId="15F5ABB5" w14:textId="34B5345E" w:rsidR="004F0F8C" w:rsidRPr="00274000" w:rsidDel="00F13C2C" w:rsidRDefault="003447C4" w:rsidP="00552B7F">
      <w:pPr>
        <w:pStyle w:val="ae"/>
        <w:numPr>
          <w:ilvl w:val="0"/>
          <w:numId w:val="4"/>
        </w:numPr>
        <w:ind w:leftChars="0"/>
        <w:rPr>
          <w:del w:id="108" w:author="北島　直美" w:date="2026-06-16T09:58:00Z"/>
          <w:rFonts w:asciiTheme="minorEastAsia" w:hAnsiTheme="minorEastAsia"/>
          <w:color w:val="000000" w:themeColor="text1"/>
        </w:rPr>
      </w:pPr>
      <w:del w:id="109" w:author="北島　直美" w:date="2026-06-16T09:58:00Z">
        <w:r w:rsidRPr="00274000" w:rsidDel="00F13C2C">
          <w:rPr>
            <w:rFonts w:asciiTheme="minorEastAsia" w:hAnsiTheme="minorEastAsia" w:hint="eastAsia"/>
            <w:color w:val="000000" w:themeColor="text1"/>
          </w:rPr>
          <w:delText>申請した</w:delText>
        </w:r>
        <w:r w:rsidR="001F17E5" w:rsidRPr="00274000" w:rsidDel="00F13C2C">
          <w:rPr>
            <w:rFonts w:asciiTheme="minorEastAsia" w:hAnsiTheme="minorEastAsia" w:hint="eastAsia"/>
            <w:color w:val="000000" w:themeColor="text1"/>
          </w:rPr>
          <w:delText>分の換金</w:delText>
        </w:r>
        <w:r w:rsidRPr="00274000" w:rsidDel="00F13C2C">
          <w:rPr>
            <w:rFonts w:asciiTheme="minorEastAsia" w:hAnsiTheme="minorEastAsia" w:hint="eastAsia"/>
            <w:color w:val="000000" w:themeColor="text1"/>
          </w:rPr>
          <w:delText>について</w:delText>
        </w:r>
        <w:r w:rsidR="001F17E5" w:rsidRPr="00274000" w:rsidDel="00F13C2C">
          <w:rPr>
            <w:rFonts w:asciiTheme="minorEastAsia" w:hAnsiTheme="minorEastAsia" w:hint="eastAsia"/>
            <w:color w:val="000000" w:themeColor="text1"/>
          </w:rPr>
          <w:delText>は、</w:delText>
        </w:r>
        <w:r w:rsidR="004F0F8C" w:rsidRPr="00274000" w:rsidDel="00F13C2C">
          <w:rPr>
            <w:rFonts w:asciiTheme="minorEastAsia" w:hAnsiTheme="minorEastAsia" w:hint="eastAsia"/>
            <w:color w:val="000000" w:themeColor="text1"/>
          </w:rPr>
          <w:delText>原則、</w:delText>
        </w:r>
        <w:r w:rsidR="001F17E5" w:rsidRPr="00274000" w:rsidDel="00F13C2C">
          <w:rPr>
            <w:rFonts w:asciiTheme="minorEastAsia" w:hAnsiTheme="minorEastAsia" w:hint="eastAsia"/>
            <w:color w:val="000000" w:themeColor="text1"/>
          </w:rPr>
          <w:delText>届出口座へ振り込みにて行う。</w:delText>
        </w:r>
      </w:del>
    </w:p>
    <w:p w14:paraId="6DEC97C2" w14:textId="25440AE9" w:rsidR="00A72041" w:rsidRPr="00A72041" w:rsidDel="00F13C2C" w:rsidRDefault="001F17E5" w:rsidP="00A72041">
      <w:pPr>
        <w:pStyle w:val="ae"/>
        <w:numPr>
          <w:ilvl w:val="0"/>
          <w:numId w:val="4"/>
        </w:numPr>
        <w:ind w:leftChars="0"/>
        <w:rPr>
          <w:del w:id="110" w:author="北島　直美" w:date="2026-06-16T09:58:00Z"/>
          <w:rFonts w:asciiTheme="minorEastAsia" w:hAnsiTheme="minorEastAsia"/>
          <w:color w:val="000000" w:themeColor="text1"/>
        </w:rPr>
      </w:pPr>
      <w:del w:id="111" w:author="北島　直美" w:date="2026-06-16T09:58:00Z">
        <w:r w:rsidRPr="00274000" w:rsidDel="00F13C2C">
          <w:rPr>
            <w:rFonts w:asciiTheme="minorEastAsia" w:hAnsiTheme="minorEastAsia" w:hint="eastAsia"/>
            <w:b/>
            <w:color w:val="000000" w:themeColor="text1"/>
          </w:rPr>
          <w:delText>令和</w:delText>
        </w:r>
      </w:del>
      <w:del w:id="112" w:author="北島　直美" w:date="2026-05-07T10:49:00Z">
        <w:r w:rsidR="004F0F8C" w:rsidRPr="00274000" w:rsidDel="007C405B">
          <w:rPr>
            <w:rFonts w:asciiTheme="minorEastAsia" w:hAnsiTheme="minorEastAsia" w:hint="eastAsia"/>
            <w:b/>
            <w:color w:val="000000" w:themeColor="text1"/>
          </w:rPr>
          <w:delText>8</w:delText>
        </w:r>
      </w:del>
      <w:del w:id="113" w:author="北島　直美" w:date="2026-06-16T09:58:00Z">
        <w:r w:rsidRPr="00274000" w:rsidDel="00F13C2C">
          <w:rPr>
            <w:rFonts w:asciiTheme="minorEastAsia" w:hAnsiTheme="minorEastAsia" w:hint="eastAsia"/>
            <w:b/>
            <w:color w:val="000000" w:themeColor="text1"/>
          </w:rPr>
          <w:delText>年</w:delText>
        </w:r>
      </w:del>
      <w:del w:id="114" w:author="北島　直美" w:date="2026-04-17T18:30:00Z">
        <w:r w:rsidR="00DC6CA4" w:rsidDel="007F2808">
          <w:rPr>
            <w:rFonts w:asciiTheme="minorEastAsia" w:hAnsiTheme="minorEastAsia" w:hint="eastAsia"/>
            <w:b/>
            <w:color w:val="000000" w:themeColor="text1"/>
          </w:rPr>
          <w:delText>6</w:delText>
        </w:r>
      </w:del>
      <w:del w:id="115" w:author="北島　直美" w:date="2026-06-16T09:58:00Z">
        <w:r w:rsidRPr="00274000" w:rsidDel="00F13C2C">
          <w:rPr>
            <w:rFonts w:asciiTheme="minorEastAsia" w:hAnsiTheme="minorEastAsia" w:hint="eastAsia"/>
            <w:b/>
            <w:color w:val="000000" w:themeColor="text1"/>
          </w:rPr>
          <w:delText>月</w:delText>
        </w:r>
      </w:del>
      <w:del w:id="116" w:author="北島　直美" w:date="2026-04-17T18:30:00Z">
        <w:r w:rsidR="00DC6CA4" w:rsidDel="007F2808">
          <w:rPr>
            <w:rFonts w:asciiTheme="minorEastAsia" w:hAnsiTheme="minorEastAsia" w:hint="eastAsia"/>
            <w:b/>
            <w:color w:val="000000" w:themeColor="text1"/>
          </w:rPr>
          <w:delText>30</w:delText>
        </w:r>
      </w:del>
      <w:del w:id="117" w:author="北島　直美" w:date="2026-06-16T09:58:00Z">
        <w:r w:rsidRPr="00274000" w:rsidDel="00F13C2C">
          <w:rPr>
            <w:rFonts w:asciiTheme="minorEastAsia" w:hAnsiTheme="minorEastAsia" w:hint="eastAsia"/>
            <w:b/>
            <w:color w:val="000000" w:themeColor="text1"/>
          </w:rPr>
          <w:delText>日</w:delText>
        </w:r>
        <w:r w:rsidR="0074196B" w:rsidRPr="00274000" w:rsidDel="00F13C2C">
          <w:rPr>
            <w:rFonts w:asciiTheme="minorEastAsia" w:hAnsiTheme="minorEastAsia" w:hint="eastAsia"/>
            <w:b/>
            <w:color w:val="000000" w:themeColor="text1"/>
          </w:rPr>
          <w:delText>（</w:delText>
        </w:r>
      </w:del>
      <w:del w:id="118" w:author="北島　直美" w:date="2026-04-17T18:30:00Z">
        <w:r w:rsidR="00DC6CA4" w:rsidDel="007F2808">
          <w:rPr>
            <w:rFonts w:asciiTheme="minorEastAsia" w:hAnsiTheme="minorEastAsia" w:hint="eastAsia"/>
            <w:b/>
            <w:color w:val="000000" w:themeColor="text1"/>
          </w:rPr>
          <w:delText>火</w:delText>
        </w:r>
      </w:del>
      <w:del w:id="119" w:author="北島　直美" w:date="2026-06-16T09:58:00Z">
        <w:r w:rsidR="00FC30FE" w:rsidRPr="00274000" w:rsidDel="00F13C2C">
          <w:rPr>
            <w:rFonts w:asciiTheme="minorEastAsia" w:hAnsiTheme="minorEastAsia" w:hint="eastAsia"/>
            <w:b/>
            <w:color w:val="000000" w:themeColor="text1"/>
          </w:rPr>
          <w:delText>）</w:delText>
        </w:r>
        <w:r w:rsidR="00195F2F" w:rsidRPr="00274000" w:rsidDel="00F13C2C">
          <w:rPr>
            <w:rFonts w:asciiTheme="minorEastAsia" w:hAnsiTheme="minorEastAsia" w:hint="eastAsia"/>
            <w:color w:val="000000" w:themeColor="text1"/>
          </w:rPr>
          <w:delText>までにすべての商品</w:delText>
        </w:r>
        <w:r w:rsidRPr="00274000" w:rsidDel="00F13C2C">
          <w:rPr>
            <w:rFonts w:asciiTheme="minorEastAsia" w:hAnsiTheme="minorEastAsia" w:hint="eastAsia"/>
            <w:color w:val="000000" w:themeColor="text1"/>
          </w:rPr>
          <w:delText>券の</w:delText>
        </w:r>
        <w:r w:rsidRPr="00274000" w:rsidDel="00F13C2C">
          <w:rPr>
            <w:rFonts w:asciiTheme="minorEastAsia" w:hAnsiTheme="minorEastAsia" w:hint="eastAsia"/>
            <w:b/>
            <w:color w:val="000000" w:themeColor="text1"/>
          </w:rPr>
          <w:delText>換金手続きを行うこと。</w:delText>
        </w:r>
      </w:del>
    </w:p>
    <w:p w14:paraId="12794F00" w14:textId="01FE6729" w:rsidR="009F03E3" w:rsidRPr="00A72041" w:rsidDel="00F13C2C" w:rsidRDefault="009F03E3" w:rsidP="00A72041">
      <w:pPr>
        <w:pStyle w:val="ae"/>
        <w:numPr>
          <w:ilvl w:val="0"/>
          <w:numId w:val="4"/>
        </w:numPr>
        <w:ind w:leftChars="0"/>
        <w:rPr>
          <w:del w:id="120" w:author="北島　直美" w:date="2026-06-16T09:58:00Z"/>
          <w:rFonts w:asciiTheme="minorEastAsia" w:hAnsiTheme="minorEastAsia"/>
          <w:color w:val="000000" w:themeColor="text1"/>
        </w:rPr>
      </w:pPr>
      <w:del w:id="121" w:author="北島　直美" w:date="2026-06-16T09:58:00Z">
        <w:r w:rsidRPr="00A72041" w:rsidDel="00F13C2C">
          <w:rPr>
            <w:rFonts w:asciiTheme="minorEastAsia" w:hAnsiTheme="minorEastAsia" w:hint="eastAsia"/>
            <w:b/>
            <w:color w:val="000000" w:themeColor="text1"/>
          </w:rPr>
          <w:delText>換金期限を過ぎた商品券については、いかなる事由があっても換金することはできません。</w:delText>
        </w:r>
      </w:del>
    </w:p>
    <w:p w14:paraId="214D97FB" w14:textId="6FC6C3AB" w:rsidR="0001487D" w:rsidDel="00F13C2C" w:rsidRDefault="001F17E5" w:rsidP="0001487D">
      <w:pPr>
        <w:pStyle w:val="ae"/>
        <w:numPr>
          <w:ilvl w:val="0"/>
          <w:numId w:val="4"/>
        </w:numPr>
        <w:ind w:leftChars="0"/>
        <w:rPr>
          <w:del w:id="122" w:author="北島　直美" w:date="2026-06-16T09:58:00Z"/>
          <w:rFonts w:asciiTheme="minorEastAsia" w:hAnsiTheme="minorEastAsia"/>
          <w:color w:val="000000" w:themeColor="text1"/>
        </w:rPr>
      </w:pPr>
      <w:del w:id="123" w:author="北島　直美" w:date="2026-06-16T09:58:00Z">
        <w:r w:rsidRPr="00274000" w:rsidDel="00F13C2C">
          <w:rPr>
            <w:rFonts w:asciiTheme="minorEastAsia" w:hAnsiTheme="minorEastAsia" w:hint="eastAsia"/>
            <w:color w:val="000000" w:themeColor="text1"/>
          </w:rPr>
          <w:delText>換金の申し出及び換金業務については、</w:delText>
        </w:r>
        <w:r w:rsidR="004F0F8C" w:rsidRPr="00274000" w:rsidDel="00F13C2C">
          <w:rPr>
            <w:rFonts w:asciiTheme="minorEastAsia" w:hAnsiTheme="minorEastAsia" w:hint="eastAsia"/>
            <w:color w:val="000000" w:themeColor="text1"/>
          </w:rPr>
          <w:delText>原則、</w:delText>
        </w:r>
        <w:r w:rsidR="00136789" w:rsidRPr="00274000" w:rsidDel="00F13C2C">
          <w:rPr>
            <w:rFonts w:asciiTheme="minorEastAsia" w:hAnsiTheme="minorEastAsia" w:hint="eastAsia"/>
            <w:color w:val="000000" w:themeColor="text1"/>
          </w:rPr>
          <w:delText>月</w:delText>
        </w:r>
        <w:r w:rsidR="004F0F8C" w:rsidRPr="00274000" w:rsidDel="00F13C2C">
          <w:rPr>
            <w:rFonts w:asciiTheme="minorEastAsia" w:hAnsiTheme="minorEastAsia" w:hint="eastAsia"/>
            <w:color w:val="000000" w:themeColor="text1"/>
          </w:rPr>
          <w:delText>2</w:delText>
        </w:r>
        <w:r w:rsidR="00DC6CA4" w:rsidDel="00F13C2C">
          <w:rPr>
            <w:rFonts w:asciiTheme="minorEastAsia" w:hAnsiTheme="minorEastAsia" w:hint="eastAsia"/>
            <w:color w:val="000000" w:themeColor="text1"/>
          </w:rPr>
          <w:delText>～3</w:delText>
        </w:r>
        <w:r w:rsidR="00136789" w:rsidRPr="00274000" w:rsidDel="00F13C2C">
          <w:rPr>
            <w:rFonts w:asciiTheme="minorEastAsia" w:hAnsiTheme="minorEastAsia" w:hint="eastAsia"/>
            <w:color w:val="000000" w:themeColor="text1"/>
          </w:rPr>
          <w:delText>回</w:delText>
        </w:r>
        <w:r w:rsidR="00DC6CA4" w:rsidDel="00F13C2C">
          <w:rPr>
            <w:rFonts w:asciiTheme="minorEastAsia" w:hAnsiTheme="minorEastAsia" w:hint="eastAsia"/>
            <w:color w:val="000000" w:themeColor="text1"/>
          </w:rPr>
          <w:delText>程度</w:delText>
        </w:r>
        <w:r w:rsidRPr="00274000" w:rsidDel="00F13C2C">
          <w:rPr>
            <w:rFonts w:asciiTheme="minorEastAsia" w:hAnsiTheme="minorEastAsia" w:hint="eastAsia"/>
            <w:color w:val="000000" w:themeColor="text1"/>
          </w:rPr>
          <w:delText>行うものとする。</w:delText>
        </w:r>
      </w:del>
    </w:p>
    <w:p w14:paraId="08308382" w14:textId="4CB2D0B0" w:rsidR="001F17E5" w:rsidRPr="0001487D" w:rsidDel="00F13C2C" w:rsidRDefault="0001487D" w:rsidP="0001487D">
      <w:pPr>
        <w:pStyle w:val="ae"/>
        <w:numPr>
          <w:ilvl w:val="0"/>
          <w:numId w:val="4"/>
        </w:numPr>
        <w:ind w:leftChars="0"/>
        <w:rPr>
          <w:del w:id="124" w:author="北島　直美" w:date="2026-06-16T09:58:00Z"/>
          <w:rFonts w:asciiTheme="minorEastAsia" w:hAnsiTheme="minorEastAsia"/>
          <w:color w:val="000000" w:themeColor="text1"/>
        </w:rPr>
      </w:pPr>
      <w:del w:id="125" w:author="北島　直美" w:date="2026-06-16T09:58:00Z">
        <w:r w:rsidDel="00F13C2C">
          <w:rPr>
            <w:rFonts w:asciiTheme="minorEastAsia" w:hAnsiTheme="minorEastAsia" w:hint="eastAsia"/>
            <w:color w:val="000000" w:themeColor="text1"/>
          </w:rPr>
          <w:delText>その他、</w:delText>
        </w:r>
        <w:r w:rsidR="00DC6CA4" w:rsidRPr="0001487D" w:rsidDel="00F13C2C">
          <w:rPr>
            <w:rFonts w:asciiTheme="minorEastAsia" w:hAnsiTheme="minorEastAsia" w:hint="eastAsia"/>
            <w:color w:val="000000" w:themeColor="text1"/>
          </w:rPr>
          <w:delText>詳細については、山都町商工会より別途連絡を行うこととする。</w:delText>
        </w:r>
      </w:del>
    </w:p>
    <w:p w14:paraId="4831C780" w14:textId="02FCD505" w:rsidR="001F17E5" w:rsidRPr="00274000" w:rsidDel="00F13C2C" w:rsidRDefault="001F17E5" w:rsidP="00552B7F">
      <w:pPr>
        <w:rPr>
          <w:del w:id="126" w:author="北島　直美" w:date="2026-06-16T09:58:00Z"/>
          <w:rFonts w:asciiTheme="minorEastAsia" w:hAnsiTheme="minorEastAsia"/>
          <w:color w:val="000000" w:themeColor="text1"/>
        </w:rPr>
      </w:pPr>
    </w:p>
    <w:p w14:paraId="38BF58F6" w14:textId="747CB9E7" w:rsidR="001F17E5" w:rsidRPr="00274000" w:rsidDel="00F13C2C" w:rsidRDefault="00537ED7" w:rsidP="00552B7F">
      <w:pPr>
        <w:rPr>
          <w:del w:id="127" w:author="北島　直美" w:date="2026-06-16T09:58:00Z"/>
          <w:rFonts w:asciiTheme="minorEastAsia" w:hAnsiTheme="minorEastAsia"/>
          <w:b/>
          <w:color w:val="000000" w:themeColor="text1"/>
        </w:rPr>
      </w:pPr>
      <w:del w:id="128" w:author="北島　直美" w:date="2026-06-16T09:58:00Z">
        <w:r w:rsidRPr="00274000" w:rsidDel="00F13C2C">
          <w:rPr>
            <w:rFonts w:asciiTheme="minorEastAsia" w:hAnsiTheme="minorEastAsia" w:hint="eastAsia"/>
            <w:b/>
            <w:color w:val="000000" w:themeColor="text1"/>
          </w:rPr>
          <w:delText>７　商品券</w:delText>
        </w:r>
        <w:r w:rsidR="001F17E5" w:rsidRPr="00274000" w:rsidDel="00F13C2C">
          <w:rPr>
            <w:rFonts w:asciiTheme="minorEastAsia" w:hAnsiTheme="minorEastAsia" w:hint="eastAsia"/>
            <w:b/>
            <w:color w:val="000000" w:themeColor="text1"/>
          </w:rPr>
          <w:delText>の制限事項</w:delText>
        </w:r>
      </w:del>
    </w:p>
    <w:p w14:paraId="1FC49895" w14:textId="5DB1FFB0" w:rsidR="003606C8" w:rsidRPr="00274000" w:rsidDel="00F13C2C" w:rsidRDefault="00537ED7" w:rsidP="00552B7F">
      <w:pPr>
        <w:rPr>
          <w:del w:id="129" w:author="北島　直美" w:date="2026-06-16T09:58:00Z"/>
          <w:rFonts w:asciiTheme="minorEastAsia" w:hAnsiTheme="minorEastAsia"/>
          <w:color w:val="000000" w:themeColor="text1"/>
        </w:rPr>
      </w:pPr>
      <w:del w:id="130" w:author="北島　直美" w:date="2026-06-16T09:58:00Z">
        <w:r w:rsidRPr="00274000" w:rsidDel="00F13C2C">
          <w:rPr>
            <w:rFonts w:asciiTheme="minorEastAsia" w:hAnsiTheme="minorEastAsia" w:hint="eastAsia"/>
            <w:color w:val="000000" w:themeColor="text1"/>
          </w:rPr>
          <w:delText xml:space="preserve">　　商品</w:delText>
        </w:r>
        <w:r w:rsidR="003606C8" w:rsidRPr="00274000" w:rsidDel="00F13C2C">
          <w:rPr>
            <w:rFonts w:asciiTheme="minorEastAsia" w:hAnsiTheme="minorEastAsia" w:hint="eastAsia"/>
            <w:color w:val="000000" w:themeColor="text1"/>
          </w:rPr>
          <w:delText>券の</w:delText>
        </w:r>
        <w:r w:rsidR="00EC4EE0" w:rsidDel="00F13C2C">
          <w:rPr>
            <w:rFonts w:asciiTheme="minorEastAsia" w:hAnsiTheme="minorEastAsia" w:hint="eastAsia"/>
            <w:color w:val="000000" w:themeColor="text1"/>
          </w:rPr>
          <w:delText>使用</w:delText>
        </w:r>
        <w:r w:rsidR="003606C8" w:rsidRPr="00274000" w:rsidDel="00F13C2C">
          <w:rPr>
            <w:rFonts w:asciiTheme="minorEastAsia" w:hAnsiTheme="minorEastAsia" w:hint="eastAsia"/>
            <w:color w:val="000000" w:themeColor="text1"/>
          </w:rPr>
          <w:delText>に係る制限事項については次のとおりとする。（</w:delText>
        </w:r>
        <w:r w:rsidR="00DC6CA4" w:rsidDel="00F13C2C">
          <w:rPr>
            <w:rFonts w:asciiTheme="minorEastAsia" w:hAnsiTheme="minorEastAsia" w:hint="eastAsia"/>
            <w:color w:val="000000" w:themeColor="text1"/>
          </w:rPr>
          <w:delText>商品券</w:delText>
        </w:r>
        <w:r w:rsidR="003606C8" w:rsidRPr="00274000" w:rsidDel="00F13C2C">
          <w:rPr>
            <w:rFonts w:asciiTheme="minorEastAsia" w:hAnsiTheme="minorEastAsia" w:hint="eastAsia"/>
            <w:color w:val="000000" w:themeColor="text1"/>
          </w:rPr>
          <w:delText>裏面</w:delText>
        </w:r>
        <w:r w:rsidR="00DC6CA4" w:rsidDel="00F13C2C">
          <w:rPr>
            <w:rFonts w:asciiTheme="minorEastAsia" w:hAnsiTheme="minorEastAsia" w:hint="eastAsia"/>
            <w:color w:val="000000" w:themeColor="text1"/>
          </w:rPr>
          <w:delText>に</w:delText>
        </w:r>
        <w:r w:rsidR="003606C8" w:rsidRPr="00274000" w:rsidDel="00F13C2C">
          <w:rPr>
            <w:rFonts w:asciiTheme="minorEastAsia" w:hAnsiTheme="minorEastAsia" w:hint="eastAsia"/>
            <w:color w:val="000000" w:themeColor="text1"/>
          </w:rPr>
          <w:delText>記載予定）</w:delText>
        </w:r>
      </w:del>
    </w:p>
    <w:p w14:paraId="0B18592B" w14:textId="08E9CD2E" w:rsidR="00826881" w:rsidRPr="002262D8" w:rsidDel="00F13C2C" w:rsidRDefault="00826881" w:rsidP="00826881">
      <w:pPr>
        <w:ind w:firstLineChars="200" w:firstLine="420"/>
        <w:rPr>
          <w:del w:id="131" w:author="北島　直美" w:date="2026-06-16T09:58:00Z"/>
          <w:rFonts w:asciiTheme="minorEastAsia" w:hAnsiTheme="minorEastAsia"/>
          <w:color w:val="000000" w:themeColor="text1"/>
        </w:rPr>
      </w:pPr>
      <w:del w:id="132" w:author="北島　直美" w:date="2026-06-16T09:58:00Z">
        <w:r w:rsidRPr="002262D8" w:rsidDel="00F13C2C">
          <w:rPr>
            <w:rFonts w:asciiTheme="minorEastAsia" w:hAnsiTheme="minorEastAsia" w:hint="eastAsia"/>
            <w:color w:val="000000" w:themeColor="text1"/>
          </w:rPr>
          <w:delText>○本券は、山都町内の登録店舗で利用できます。（一部ご利用できない店舗がございます）</w:delText>
        </w:r>
      </w:del>
    </w:p>
    <w:p w14:paraId="4021864F" w14:textId="6F62CB11" w:rsidR="00826881" w:rsidRPr="002262D8" w:rsidDel="00F13C2C" w:rsidRDefault="00826881" w:rsidP="00826881">
      <w:pPr>
        <w:ind w:left="420" w:hangingChars="200" w:hanging="420"/>
        <w:rPr>
          <w:del w:id="133" w:author="北島　直美" w:date="2026-06-16T09:58:00Z"/>
          <w:rFonts w:asciiTheme="minorEastAsia" w:hAnsiTheme="minorEastAsia"/>
          <w:color w:val="000000" w:themeColor="text1"/>
        </w:rPr>
      </w:pPr>
      <w:del w:id="134" w:author="北島　直美" w:date="2026-06-16T09:58:00Z">
        <w:r w:rsidRPr="002262D8" w:rsidDel="00F13C2C">
          <w:rPr>
            <w:rFonts w:asciiTheme="minorEastAsia" w:hAnsiTheme="minorEastAsia" w:hint="eastAsia"/>
            <w:color w:val="000000" w:themeColor="text1"/>
          </w:rPr>
          <w:delText xml:space="preserve">　</w:delText>
        </w:r>
        <w:r w:rsidDel="00F13C2C">
          <w:rPr>
            <w:rFonts w:asciiTheme="minorEastAsia" w:hAnsiTheme="minorEastAsia" w:hint="eastAsia"/>
            <w:color w:val="000000" w:themeColor="text1"/>
          </w:rPr>
          <w:delText xml:space="preserve">　</w:delText>
        </w:r>
        <w:r w:rsidRPr="002262D8" w:rsidDel="00F13C2C">
          <w:rPr>
            <w:rFonts w:asciiTheme="minorEastAsia" w:hAnsiTheme="minorEastAsia" w:hint="eastAsia"/>
            <w:color w:val="000000" w:themeColor="text1"/>
          </w:rPr>
          <w:delText>○本券は、現金、ギフト券、切手及びその他金券との引き換えはできません。</w:delText>
        </w:r>
      </w:del>
    </w:p>
    <w:p w14:paraId="612A6DAC" w14:textId="2FF1F983" w:rsidR="00826881" w:rsidRPr="002262D8" w:rsidDel="00F13C2C" w:rsidRDefault="00826881" w:rsidP="00826881">
      <w:pPr>
        <w:ind w:left="420" w:hangingChars="200" w:hanging="420"/>
        <w:rPr>
          <w:del w:id="135" w:author="北島　直美" w:date="2026-06-16T09:58:00Z"/>
          <w:rFonts w:asciiTheme="minorEastAsia" w:hAnsiTheme="minorEastAsia"/>
          <w:color w:val="000000" w:themeColor="text1"/>
        </w:rPr>
      </w:pPr>
      <w:del w:id="136" w:author="北島　直美" w:date="2026-06-16T09:58:00Z">
        <w:r w:rsidRPr="002262D8" w:rsidDel="00F13C2C">
          <w:rPr>
            <w:rFonts w:asciiTheme="minorEastAsia" w:hAnsiTheme="minorEastAsia" w:hint="eastAsia"/>
            <w:color w:val="000000" w:themeColor="text1"/>
          </w:rPr>
          <w:delText xml:space="preserve">　</w:delText>
        </w:r>
        <w:r w:rsidDel="00F13C2C">
          <w:rPr>
            <w:rFonts w:asciiTheme="minorEastAsia" w:hAnsiTheme="minorEastAsia" w:hint="eastAsia"/>
            <w:color w:val="000000" w:themeColor="text1"/>
          </w:rPr>
          <w:delText xml:space="preserve">　</w:delText>
        </w:r>
        <w:r w:rsidRPr="002262D8" w:rsidDel="00F13C2C">
          <w:rPr>
            <w:rFonts w:asciiTheme="minorEastAsia" w:hAnsiTheme="minorEastAsia" w:hint="eastAsia"/>
            <w:color w:val="000000" w:themeColor="text1"/>
          </w:rPr>
          <w:delText>○本券は、公共料金、不動産に関する支払い（家賃・地代等）には利用できません。</w:delText>
        </w:r>
      </w:del>
    </w:p>
    <w:p w14:paraId="33BE4BAF" w14:textId="120DC4B4" w:rsidR="00826881" w:rsidRPr="002262D8" w:rsidDel="00F13C2C" w:rsidRDefault="00826881" w:rsidP="00826881">
      <w:pPr>
        <w:ind w:firstLineChars="200" w:firstLine="420"/>
        <w:rPr>
          <w:del w:id="137" w:author="北島　直美" w:date="2026-06-16T09:58:00Z"/>
          <w:rFonts w:asciiTheme="minorEastAsia" w:hAnsiTheme="minorEastAsia"/>
          <w:color w:val="000000" w:themeColor="text1"/>
        </w:rPr>
      </w:pPr>
      <w:del w:id="138" w:author="北島　直美" w:date="2026-06-16T09:58:00Z">
        <w:r w:rsidDel="00F13C2C">
          <w:rPr>
            <w:rFonts w:asciiTheme="minorEastAsia" w:hAnsiTheme="minorEastAsia" w:hint="eastAsia"/>
            <w:color w:val="000000" w:themeColor="text1"/>
          </w:rPr>
          <w:delText>○</w:delText>
        </w:r>
        <w:r w:rsidRPr="002262D8" w:rsidDel="00F13C2C">
          <w:rPr>
            <w:rFonts w:asciiTheme="minorEastAsia" w:hAnsiTheme="minorEastAsia" w:hint="eastAsia"/>
            <w:color w:val="000000" w:themeColor="text1"/>
          </w:rPr>
          <w:delText>本券の第三者への転売を禁止します。</w:delText>
        </w:r>
      </w:del>
    </w:p>
    <w:p w14:paraId="266A3724" w14:textId="2DDC61CD" w:rsidR="00826881" w:rsidRPr="002262D8" w:rsidDel="00F13C2C" w:rsidRDefault="00826881" w:rsidP="00826881">
      <w:pPr>
        <w:ind w:left="420" w:hangingChars="200" w:hanging="420"/>
        <w:rPr>
          <w:del w:id="139" w:author="北島　直美" w:date="2026-06-16T09:58:00Z"/>
          <w:rFonts w:asciiTheme="minorEastAsia" w:hAnsiTheme="minorEastAsia"/>
          <w:color w:val="000000" w:themeColor="text1"/>
        </w:rPr>
      </w:pPr>
      <w:del w:id="140" w:author="北島　直美" w:date="2026-06-16T09:58:00Z">
        <w:r w:rsidRPr="002262D8" w:rsidDel="00F13C2C">
          <w:rPr>
            <w:rFonts w:asciiTheme="minorEastAsia" w:hAnsiTheme="minorEastAsia" w:hint="eastAsia"/>
            <w:color w:val="000000" w:themeColor="text1"/>
          </w:rPr>
          <w:delText xml:space="preserve">　</w:delText>
        </w:r>
        <w:r w:rsidDel="00F13C2C">
          <w:rPr>
            <w:rFonts w:asciiTheme="minorEastAsia" w:hAnsiTheme="minorEastAsia" w:hint="eastAsia"/>
            <w:color w:val="000000" w:themeColor="text1"/>
          </w:rPr>
          <w:delText xml:space="preserve">　</w:delText>
        </w:r>
        <w:r w:rsidRPr="002262D8" w:rsidDel="00F13C2C">
          <w:rPr>
            <w:rFonts w:asciiTheme="minorEastAsia" w:hAnsiTheme="minorEastAsia" w:hint="eastAsia"/>
            <w:color w:val="000000" w:themeColor="text1"/>
          </w:rPr>
          <w:delText>○本券から釣銭は、お支払いしません。</w:delText>
        </w:r>
      </w:del>
    </w:p>
    <w:p w14:paraId="53D22D41" w14:textId="62CECFA5" w:rsidR="00826881" w:rsidRPr="002262D8" w:rsidDel="00F13C2C" w:rsidRDefault="00826881" w:rsidP="00826881">
      <w:pPr>
        <w:ind w:left="420" w:hangingChars="200" w:hanging="420"/>
        <w:rPr>
          <w:del w:id="141" w:author="北島　直美" w:date="2026-06-16T09:58:00Z"/>
          <w:rFonts w:asciiTheme="minorEastAsia" w:hAnsiTheme="minorEastAsia"/>
          <w:color w:val="000000" w:themeColor="text1"/>
        </w:rPr>
      </w:pPr>
      <w:del w:id="142" w:author="北島　直美" w:date="2026-06-16T09:58:00Z">
        <w:r w:rsidRPr="002262D8" w:rsidDel="00F13C2C">
          <w:rPr>
            <w:rFonts w:asciiTheme="minorEastAsia" w:hAnsiTheme="minorEastAsia" w:hint="eastAsia"/>
            <w:color w:val="000000" w:themeColor="text1"/>
          </w:rPr>
          <w:delText xml:space="preserve">　</w:delText>
        </w:r>
        <w:r w:rsidDel="00F13C2C">
          <w:rPr>
            <w:rFonts w:asciiTheme="minorEastAsia" w:hAnsiTheme="minorEastAsia" w:hint="eastAsia"/>
            <w:color w:val="000000" w:themeColor="text1"/>
          </w:rPr>
          <w:delText xml:space="preserve">　</w:delText>
        </w:r>
        <w:r w:rsidRPr="002262D8" w:rsidDel="00F13C2C">
          <w:rPr>
            <w:rFonts w:asciiTheme="minorEastAsia" w:hAnsiTheme="minorEastAsia" w:hint="eastAsia"/>
            <w:color w:val="000000" w:themeColor="text1"/>
          </w:rPr>
          <w:delText>○本券の盗難、紛失に対し発行者はその責を負いません。</w:delText>
        </w:r>
      </w:del>
    </w:p>
    <w:p w14:paraId="411EF3E6" w14:textId="11292A94" w:rsidR="00826881" w:rsidRPr="002262D8" w:rsidDel="00F13C2C" w:rsidRDefault="00826881" w:rsidP="00826881">
      <w:pPr>
        <w:ind w:left="420" w:hangingChars="200" w:hanging="420"/>
        <w:rPr>
          <w:del w:id="143" w:author="北島　直美" w:date="2026-06-16T09:58:00Z"/>
          <w:rFonts w:asciiTheme="minorEastAsia" w:hAnsiTheme="minorEastAsia"/>
          <w:color w:val="000000" w:themeColor="text1"/>
        </w:rPr>
      </w:pPr>
      <w:del w:id="144" w:author="北島　直美" w:date="2026-06-16T09:58:00Z">
        <w:r w:rsidRPr="002262D8" w:rsidDel="00F13C2C">
          <w:rPr>
            <w:rFonts w:asciiTheme="minorEastAsia" w:hAnsiTheme="minorEastAsia" w:hint="eastAsia"/>
            <w:color w:val="000000" w:themeColor="text1"/>
          </w:rPr>
          <w:delText xml:space="preserve">　</w:delText>
        </w:r>
        <w:r w:rsidDel="00F13C2C">
          <w:rPr>
            <w:rFonts w:asciiTheme="minorEastAsia" w:hAnsiTheme="minorEastAsia" w:hint="eastAsia"/>
            <w:color w:val="000000" w:themeColor="text1"/>
          </w:rPr>
          <w:delText xml:space="preserve">　</w:delText>
        </w:r>
        <w:r w:rsidRPr="002262D8" w:rsidDel="00F13C2C">
          <w:rPr>
            <w:rFonts w:asciiTheme="minorEastAsia" w:hAnsiTheme="minorEastAsia" w:hint="eastAsia"/>
            <w:color w:val="000000" w:themeColor="text1"/>
          </w:rPr>
          <w:delText>○本券は汚損、破損等いかなる場合でも再発行できません。</w:delText>
        </w:r>
      </w:del>
    </w:p>
    <w:p w14:paraId="5B7F9DDD" w14:textId="47761F63" w:rsidR="00826881" w:rsidRPr="002262D8" w:rsidDel="00F13C2C" w:rsidRDefault="00826881" w:rsidP="00826881">
      <w:pPr>
        <w:ind w:left="420" w:hangingChars="200" w:hanging="420"/>
        <w:rPr>
          <w:del w:id="145" w:author="北島　直美" w:date="2026-06-16T09:58:00Z"/>
          <w:rFonts w:asciiTheme="minorEastAsia" w:hAnsiTheme="minorEastAsia"/>
          <w:color w:val="000000" w:themeColor="text1"/>
        </w:rPr>
      </w:pPr>
      <w:del w:id="146" w:author="北島　直美" w:date="2026-06-16T09:58:00Z">
        <w:r w:rsidRPr="002262D8" w:rsidDel="00F13C2C">
          <w:rPr>
            <w:rFonts w:asciiTheme="minorEastAsia" w:hAnsiTheme="minorEastAsia" w:hint="eastAsia"/>
            <w:color w:val="000000" w:themeColor="text1"/>
          </w:rPr>
          <w:delText xml:space="preserve">　</w:delText>
        </w:r>
        <w:r w:rsidDel="00F13C2C">
          <w:rPr>
            <w:rFonts w:asciiTheme="minorEastAsia" w:hAnsiTheme="minorEastAsia" w:hint="eastAsia"/>
            <w:color w:val="000000" w:themeColor="text1"/>
          </w:rPr>
          <w:delText xml:space="preserve">　</w:delText>
        </w:r>
        <w:r w:rsidRPr="002262D8" w:rsidDel="00F13C2C">
          <w:rPr>
            <w:rFonts w:asciiTheme="minorEastAsia" w:hAnsiTheme="minorEastAsia" w:hint="eastAsia"/>
            <w:color w:val="000000" w:themeColor="text1"/>
          </w:rPr>
          <w:delText>○本券は、有効期限内にご利用ください。（期限を過ぎると無効です）</w:delText>
        </w:r>
      </w:del>
    </w:p>
    <w:p w14:paraId="49D802EC" w14:textId="11A5B5CC" w:rsidR="00826881" w:rsidRPr="002262D8" w:rsidDel="00F13C2C" w:rsidRDefault="00826881" w:rsidP="00826881">
      <w:pPr>
        <w:ind w:left="420" w:hangingChars="200" w:hanging="420"/>
        <w:rPr>
          <w:del w:id="147" w:author="北島　直美" w:date="2026-06-16T09:58:00Z"/>
          <w:rFonts w:asciiTheme="minorEastAsia" w:hAnsiTheme="minorEastAsia"/>
          <w:color w:val="000000" w:themeColor="text1"/>
        </w:rPr>
      </w:pPr>
      <w:del w:id="148" w:author="北島　直美" w:date="2026-06-16T09:58:00Z">
        <w:r w:rsidRPr="002262D8" w:rsidDel="00F13C2C">
          <w:rPr>
            <w:rFonts w:asciiTheme="minorEastAsia" w:hAnsiTheme="minorEastAsia" w:hint="eastAsia"/>
            <w:color w:val="000000" w:themeColor="text1"/>
          </w:rPr>
          <w:delText xml:space="preserve">　</w:delText>
        </w:r>
        <w:r w:rsidDel="00F13C2C">
          <w:rPr>
            <w:rFonts w:asciiTheme="minorEastAsia" w:hAnsiTheme="minorEastAsia" w:hint="eastAsia"/>
            <w:color w:val="000000" w:themeColor="text1"/>
          </w:rPr>
          <w:delText xml:space="preserve">　</w:delText>
        </w:r>
        <w:r w:rsidRPr="002262D8" w:rsidDel="00F13C2C">
          <w:rPr>
            <w:rFonts w:asciiTheme="minorEastAsia" w:hAnsiTheme="minorEastAsia" w:hint="eastAsia"/>
            <w:color w:val="000000" w:themeColor="text1"/>
          </w:rPr>
          <w:delText>○登録店舗や利用に関する詳細は、チラシ又は山都町ホームページをご覧ください。</w:delText>
        </w:r>
      </w:del>
    </w:p>
    <w:p w14:paraId="265A9733" w14:textId="6FA68466" w:rsidR="00826881" w:rsidRPr="009F03E3" w:rsidDel="00F13C2C" w:rsidRDefault="00826881" w:rsidP="00826881">
      <w:pPr>
        <w:rPr>
          <w:del w:id="149" w:author="北島　直美" w:date="2026-06-16T09:58:00Z"/>
          <w:rFonts w:asciiTheme="minorEastAsia" w:hAnsiTheme="minorEastAsia"/>
          <w:b/>
          <w:bCs/>
          <w:color w:val="000000" w:themeColor="text1"/>
        </w:rPr>
      </w:pPr>
      <w:del w:id="150" w:author="北島　直美" w:date="2026-06-16T09:58:00Z">
        <w:r w:rsidRPr="002262D8" w:rsidDel="00F13C2C">
          <w:rPr>
            <w:rFonts w:asciiTheme="minorEastAsia" w:hAnsiTheme="minorEastAsia" w:hint="eastAsia"/>
            <w:color w:val="000000" w:themeColor="text1"/>
          </w:rPr>
          <w:delText xml:space="preserve">　</w:delText>
        </w:r>
        <w:r w:rsidDel="00F13C2C">
          <w:rPr>
            <w:rFonts w:asciiTheme="minorEastAsia" w:hAnsiTheme="minorEastAsia" w:hint="eastAsia"/>
            <w:color w:val="000000" w:themeColor="text1"/>
          </w:rPr>
          <w:delText xml:space="preserve">　</w:delText>
        </w:r>
        <w:r w:rsidRPr="002262D8" w:rsidDel="00F13C2C">
          <w:rPr>
            <w:rFonts w:asciiTheme="minorEastAsia" w:hAnsiTheme="minorEastAsia" w:hint="eastAsia"/>
            <w:b/>
            <w:bCs/>
            <w:color w:val="000000" w:themeColor="text1"/>
          </w:rPr>
          <w:delText>【有効期限】令和8年</w:delText>
        </w:r>
      </w:del>
      <w:del w:id="151" w:author="北島　直美" w:date="2026-04-17T18:30:00Z">
        <w:r w:rsidRPr="002262D8" w:rsidDel="007F2808">
          <w:rPr>
            <w:rFonts w:asciiTheme="minorEastAsia" w:hAnsiTheme="minorEastAsia" w:hint="eastAsia"/>
            <w:b/>
            <w:bCs/>
            <w:color w:val="000000" w:themeColor="text1"/>
          </w:rPr>
          <w:delText>5</w:delText>
        </w:r>
      </w:del>
      <w:del w:id="152" w:author="北島　直美" w:date="2026-06-16T09:58:00Z">
        <w:r w:rsidRPr="002262D8" w:rsidDel="00F13C2C">
          <w:rPr>
            <w:rFonts w:asciiTheme="minorEastAsia" w:hAnsiTheme="minorEastAsia" w:hint="eastAsia"/>
            <w:b/>
            <w:bCs/>
            <w:color w:val="000000" w:themeColor="text1"/>
          </w:rPr>
          <w:delText>月3</w:delText>
        </w:r>
      </w:del>
      <w:del w:id="153" w:author="北島　直美" w:date="2026-04-17T18:30:00Z">
        <w:r w:rsidRPr="002262D8" w:rsidDel="007F2808">
          <w:rPr>
            <w:rFonts w:asciiTheme="minorEastAsia" w:hAnsiTheme="minorEastAsia" w:hint="eastAsia"/>
            <w:b/>
            <w:bCs/>
            <w:color w:val="000000" w:themeColor="text1"/>
          </w:rPr>
          <w:delText>1</w:delText>
        </w:r>
      </w:del>
      <w:del w:id="154" w:author="北島　直美" w:date="2026-06-16T09:58:00Z">
        <w:r w:rsidRPr="002262D8" w:rsidDel="00F13C2C">
          <w:rPr>
            <w:rFonts w:asciiTheme="minorEastAsia" w:hAnsiTheme="minorEastAsia" w:hint="eastAsia"/>
            <w:b/>
            <w:bCs/>
            <w:color w:val="000000" w:themeColor="text1"/>
          </w:rPr>
          <w:delText>日（</w:delText>
        </w:r>
      </w:del>
      <w:del w:id="155" w:author="北島　直美" w:date="2026-04-17T18:30:00Z">
        <w:r w:rsidRPr="002262D8" w:rsidDel="007F2808">
          <w:rPr>
            <w:rFonts w:asciiTheme="minorEastAsia" w:hAnsiTheme="minorEastAsia" w:hint="eastAsia"/>
            <w:b/>
            <w:bCs/>
            <w:color w:val="000000" w:themeColor="text1"/>
          </w:rPr>
          <w:delText>日</w:delText>
        </w:r>
      </w:del>
      <w:del w:id="156" w:author="北島　直美" w:date="2026-06-16T09:58:00Z">
        <w:r w:rsidRPr="002262D8" w:rsidDel="00F13C2C">
          <w:rPr>
            <w:rFonts w:asciiTheme="minorEastAsia" w:hAnsiTheme="minorEastAsia" w:hint="eastAsia"/>
            <w:b/>
            <w:bCs/>
            <w:color w:val="000000" w:themeColor="text1"/>
          </w:rPr>
          <w:delText>）</w:delText>
        </w:r>
      </w:del>
    </w:p>
    <w:p w14:paraId="486E5732" w14:textId="623232D7" w:rsidR="00537ED7" w:rsidRPr="007F2808" w:rsidDel="00F13C2C" w:rsidRDefault="00537ED7" w:rsidP="00552B7F">
      <w:pPr>
        <w:rPr>
          <w:del w:id="157" w:author="北島　直美" w:date="2026-06-16T09:58:00Z"/>
          <w:rFonts w:asciiTheme="minorEastAsia" w:hAnsiTheme="minorEastAsia"/>
          <w:color w:val="000000" w:themeColor="text1"/>
        </w:rPr>
      </w:pPr>
    </w:p>
    <w:p w14:paraId="77403C64" w14:textId="4030CF1C" w:rsidR="009F03E3" w:rsidRPr="000C0A3B" w:rsidDel="00F13C2C" w:rsidRDefault="00537ED7" w:rsidP="000C0A3B">
      <w:pPr>
        <w:rPr>
          <w:del w:id="158" w:author="北島　直美" w:date="2026-06-16T09:58:00Z"/>
          <w:rFonts w:asciiTheme="minorEastAsia" w:hAnsiTheme="minorEastAsia"/>
          <w:b/>
          <w:color w:val="000000" w:themeColor="text1"/>
        </w:rPr>
      </w:pPr>
      <w:del w:id="159" w:author="北島　直美" w:date="2026-06-16T09:58:00Z">
        <w:r w:rsidRPr="00274000" w:rsidDel="00F13C2C">
          <w:rPr>
            <w:rFonts w:asciiTheme="minorEastAsia" w:hAnsiTheme="minorEastAsia" w:hint="eastAsia"/>
            <w:b/>
            <w:color w:val="000000" w:themeColor="text1"/>
          </w:rPr>
          <w:delText>８　商品</w:delText>
        </w:r>
        <w:r w:rsidR="003606C8" w:rsidRPr="00274000" w:rsidDel="00F13C2C">
          <w:rPr>
            <w:rFonts w:asciiTheme="minorEastAsia" w:hAnsiTheme="minorEastAsia" w:hint="eastAsia"/>
            <w:b/>
            <w:color w:val="000000" w:themeColor="text1"/>
          </w:rPr>
          <w:delText>券の使用</w:delText>
        </w:r>
        <w:r w:rsidR="006864DA" w:rsidRPr="00274000" w:rsidDel="00F13C2C">
          <w:rPr>
            <w:rFonts w:asciiTheme="minorEastAsia" w:hAnsiTheme="minorEastAsia" w:hint="eastAsia"/>
            <w:b/>
            <w:color w:val="000000" w:themeColor="text1"/>
          </w:rPr>
          <w:delText>に関する</w:delText>
        </w:r>
        <w:r w:rsidR="003606C8" w:rsidRPr="00274000" w:rsidDel="00F13C2C">
          <w:rPr>
            <w:rFonts w:asciiTheme="minorEastAsia" w:hAnsiTheme="minorEastAsia" w:hint="eastAsia"/>
            <w:b/>
            <w:color w:val="000000" w:themeColor="text1"/>
          </w:rPr>
          <w:delText>留意事項</w:delText>
        </w:r>
      </w:del>
    </w:p>
    <w:p w14:paraId="1A4B6078" w14:textId="5B53650A" w:rsidR="006864DA" w:rsidRPr="00274000" w:rsidDel="00F13C2C" w:rsidRDefault="003606C8" w:rsidP="00552B7F">
      <w:pPr>
        <w:pStyle w:val="ae"/>
        <w:numPr>
          <w:ilvl w:val="0"/>
          <w:numId w:val="9"/>
        </w:numPr>
        <w:ind w:leftChars="100" w:left="567" w:hanging="357"/>
        <w:rPr>
          <w:del w:id="160" w:author="北島　直美" w:date="2026-06-16T09:58:00Z"/>
          <w:rFonts w:asciiTheme="minorEastAsia" w:hAnsiTheme="minorEastAsia"/>
          <w:color w:val="000000" w:themeColor="text1"/>
        </w:rPr>
      </w:pPr>
      <w:del w:id="161" w:author="北島　直美" w:date="2026-06-16T09:58:00Z">
        <w:r w:rsidRPr="00274000" w:rsidDel="00F13C2C">
          <w:rPr>
            <w:rFonts w:asciiTheme="minorEastAsia" w:hAnsiTheme="minorEastAsia" w:hint="eastAsia"/>
            <w:color w:val="000000" w:themeColor="text1"/>
          </w:rPr>
          <w:delText>交付された</w:delText>
        </w:r>
        <w:r w:rsidR="006864DA" w:rsidRPr="00274000" w:rsidDel="00F13C2C">
          <w:rPr>
            <w:rFonts w:asciiTheme="minorEastAsia" w:hAnsiTheme="minorEastAsia" w:hint="eastAsia"/>
            <w:color w:val="000000" w:themeColor="text1"/>
          </w:rPr>
          <w:delText>店舗用ポスター</w:delText>
        </w:r>
        <w:r w:rsidRPr="00274000" w:rsidDel="00F13C2C">
          <w:rPr>
            <w:rFonts w:asciiTheme="minorEastAsia" w:hAnsiTheme="minorEastAsia" w:hint="eastAsia"/>
            <w:color w:val="000000" w:themeColor="text1"/>
          </w:rPr>
          <w:delText>は店舗内</w:delText>
        </w:r>
        <w:r w:rsidR="006864DA" w:rsidRPr="00274000" w:rsidDel="00F13C2C">
          <w:rPr>
            <w:rFonts w:asciiTheme="minorEastAsia" w:hAnsiTheme="minorEastAsia" w:hint="eastAsia"/>
            <w:color w:val="000000" w:themeColor="text1"/>
          </w:rPr>
          <w:delText>又は出入口付近</w:delText>
        </w:r>
        <w:r w:rsidRPr="00274000" w:rsidDel="00F13C2C">
          <w:rPr>
            <w:rFonts w:asciiTheme="minorEastAsia" w:hAnsiTheme="minorEastAsia" w:hint="eastAsia"/>
            <w:color w:val="000000" w:themeColor="text1"/>
          </w:rPr>
          <w:delText>に</w:delText>
        </w:r>
        <w:r w:rsidR="006864DA" w:rsidRPr="00274000" w:rsidDel="00F13C2C">
          <w:rPr>
            <w:rFonts w:asciiTheme="minorEastAsia" w:hAnsiTheme="minorEastAsia" w:hint="eastAsia"/>
            <w:color w:val="000000" w:themeColor="text1"/>
          </w:rPr>
          <w:delText>掲示</w:delText>
        </w:r>
        <w:r w:rsidRPr="00274000" w:rsidDel="00F13C2C">
          <w:rPr>
            <w:rFonts w:asciiTheme="minorEastAsia" w:hAnsiTheme="minorEastAsia" w:hint="eastAsia"/>
            <w:color w:val="000000" w:themeColor="text1"/>
          </w:rPr>
          <w:delText>すること。</w:delText>
        </w:r>
      </w:del>
    </w:p>
    <w:p w14:paraId="2503777D" w14:textId="4C23A861" w:rsidR="000C0A3B" w:rsidDel="00F13C2C" w:rsidRDefault="000C0A3B" w:rsidP="000C0A3B">
      <w:pPr>
        <w:pStyle w:val="ae"/>
        <w:numPr>
          <w:ilvl w:val="0"/>
          <w:numId w:val="9"/>
        </w:numPr>
        <w:ind w:leftChars="100" w:left="567" w:hanging="357"/>
        <w:rPr>
          <w:del w:id="162" w:author="北島　直美" w:date="2026-06-16T09:58:00Z"/>
          <w:rFonts w:asciiTheme="minorEastAsia" w:hAnsiTheme="minorEastAsia"/>
          <w:color w:val="000000" w:themeColor="text1"/>
        </w:rPr>
      </w:pPr>
      <w:del w:id="163" w:author="北島　直美" w:date="2026-06-16T09:58:00Z">
        <w:r w:rsidDel="00F13C2C">
          <w:rPr>
            <w:rFonts w:asciiTheme="minorEastAsia" w:hAnsiTheme="minorEastAsia" w:hint="eastAsia"/>
            <w:color w:val="000000" w:themeColor="text1"/>
          </w:rPr>
          <w:delText>商品券は、</w:delText>
        </w:r>
        <w:r w:rsidR="003606C8" w:rsidRPr="00274000" w:rsidDel="00F13C2C">
          <w:rPr>
            <w:rFonts w:asciiTheme="minorEastAsia" w:hAnsiTheme="minorEastAsia" w:hint="eastAsia"/>
            <w:color w:val="000000" w:themeColor="text1"/>
          </w:rPr>
          <w:delText>取扱事業者（店舗）において、使用期間内に限り使用できる</w:delText>
        </w:r>
        <w:r w:rsidR="006864DA" w:rsidRPr="00274000" w:rsidDel="00F13C2C">
          <w:rPr>
            <w:rFonts w:asciiTheme="minorEastAsia" w:hAnsiTheme="minorEastAsia" w:hint="eastAsia"/>
            <w:color w:val="000000" w:themeColor="text1"/>
          </w:rPr>
          <w:delText>ものとする</w:delText>
        </w:r>
        <w:r w:rsidR="003606C8" w:rsidRPr="00274000" w:rsidDel="00F13C2C">
          <w:rPr>
            <w:rFonts w:asciiTheme="minorEastAsia" w:hAnsiTheme="minorEastAsia" w:hint="eastAsia"/>
            <w:color w:val="000000" w:themeColor="text1"/>
          </w:rPr>
          <w:delText>。</w:delText>
        </w:r>
      </w:del>
    </w:p>
    <w:p w14:paraId="5D784B01" w14:textId="0F62761A" w:rsidR="000C0A3B" w:rsidRPr="000C0A3B" w:rsidDel="00F13C2C" w:rsidRDefault="000C0A3B" w:rsidP="000C0A3B">
      <w:pPr>
        <w:pStyle w:val="ae"/>
        <w:ind w:leftChars="0" w:left="567"/>
        <w:rPr>
          <w:del w:id="164" w:author="北島　直美" w:date="2026-06-16T09:58:00Z"/>
          <w:rFonts w:asciiTheme="minorEastAsia" w:hAnsiTheme="minorEastAsia"/>
          <w:color w:val="000000" w:themeColor="text1"/>
        </w:rPr>
      </w:pPr>
      <w:del w:id="165" w:author="北島　直美" w:date="2026-06-16T09:58:00Z">
        <w:r w:rsidRPr="000C0A3B" w:rsidDel="00F13C2C">
          <w:rPr>
            <w:rFonts w:asciiTheme="minorEastAsia" w:hAnsiTheme="minorEastAsia" w:hint="eastAsia"/>
            <w:b/>
            <w:bCs/>
            <w:color w:val="000000" w:themeColor="text1"/>
          </w:rPr>
          <w:delText>有効期限を過ぎた</w:delText>
        </w:r>
        <w:r w:rsidDel="00F13C2C">
          <w:rPr>
            <w:rFonts w:asciiTheme="minorEastAsia" w:hAnsiTheme="minorEastAsia" w:hint="eastAsia"/>
            <w:b/>
            <w:bCs/>
            <w:color w:val="000000" w:themeColor="text1"/>
          </w:rPr>
          <w:delText>場合は、</w:delText>
        </w:r>
        <w:r w:rsidRPr="000C0A3B" w:rsidDel="00F13C2C">
          <w:rPr>
            <w:rFonts w:asciiTheme="minorEastAsia" w:hAnsiTheme="minorEastAsia" w:hint="eastAsia"/>
            <w:b/>
            <w:bCs/>
            <w:color w:val="000000" w:themeColor="text1"/>
          </w:rPr>
          <w:delText>いかなる事由があっても使用することはできません。</w:delText>
        </w:r>
      </w:del>
    </w:p>
    <w:p w14:paraId="6BD129C9" w14:textId="2E856EDF" w:rsidR="006864DA" w:rsidRPr="00274000" w:rsidDel="00F13C2C" w:rsidRDefault="003606C8" w:rsidP="006864DA">
      <w:pPr>
        <w:pStyle w:val="ae"/>
        <w:numPr>
          <w:ilvl w:val="0"/>
          <w:numId w:val="9"/>
        </w:numPr>
        <w:ind w:leftChars="100" w:left="567" w:hanging="357"/>
        <w:rPr>
          <w:del w:id="166" w:author="北島　直美" w:date="2026-06-16T09:58:00Z"/>
          <w:rFonts w:asciiTheme="minorEastAsia" w:hAnsiTheme="minorEastAsia"/>
          <w:color w:val="000000" w:themeColor="text1"/>
        </w:rPr>
      </w:pPr>
      <w:del w:id="167" w:author="北島　直美" w:date="2026-06-16T09:58:00Z">
        <w:r w:rsidRPr="00274000" w:rsidDel="00F13C2C">
          <w:rPr>
            <w:rFonts w:asciiTheme="minorEastAsia" w:hAnsiTheme="minorEastAsia" w:hint="eastAsia"/>
            <w:color w:val="000000" w:themeColor="text1"/>
          </w:rPr>
          <w:delText>現金との引換</w:delText>
        </w:r>
        <w:r w:rsidR="000C0A3B" w:rsidDel="00F13C2C">
          <w:rPr>
            <w:rFonts w:asciiTheme="minorEastAsia" w:hAnsiTheme="minorEastAsia" w:hint="eastAsia"/>
            <w:color w:val="000000" w:themeColor="text1"/>
          </w:rPr>
          <w:delText>え並びに</w:delText>
        </w:r>
        <w:r w:rsidRPr="00274000" w:rsidDel="00F13C2C">
          <w:rPr>
            <w:rFonts w:asciiTheme="minorEastAsia" w:hAnsiTheme="minorEastAsia" w:hint="eastAsia"/>
            <w:color w:val="000000" w:themeColor="text1"/>
          </w:rPr>
          <w:delText>つり銭は支払わない</w:delText>
        </w:r>
        <w:r w:rsidR="000C0A3B" w:rsidDel="00F13C2C">
          <w:rPr>
            <w:rFonts w:asciiTheme="minorEastAsia" w:hAnsiTheme="minorEastAsia" w:hint="eastAsia"/>
            <w:color w:val="000000" w:themeColor="text1"/>
          </w:rPr>
          <w:delText>こと。</w:delText>
        </w:r>
      </w:del>
    </w:p>
    <w:p w14:paraId="44787603" w14:textId="05D96565" w:rsidR="006864DA" w:rsidRPr="00274000" w:rsidDel="00F13C2C" w:rsidRDefault="003606C8" w:rsidP="00552B7F">
      <w:pPr>
        <w:pStyle w:val="ae"/>
        <w:numPr>
          <w:ilvl w:val="0"/>
          <w:numId w:val="9"/>
        </w:numPr>
        <w:ind w:leftChars="100" w:left="567" w:hanging="357"/>
        <w:rPr>
          <w:del w:id="168" w:author="北島　直美" w:date="2026-06-16T09:58:00Z"/>
          <w:rFonts w:asciiTheme="minorEastAsia" w:hAnsiTheme="minorEastAsia"/>
          <w:color w:val="000000" w:themeColor="text1"/>
        </w:rPr>
      </w:pPr>
      <w:del w:id="169" w:author="北島　直美" w:date="2026-06-16T09:58:00Z">
        <w:r w:rsidRPr="00274000" w:rsidDel="00F13C2C">
          <w:rPr>
            <w:rFonts w:asciiTheme="minorEastAsia" w:hAnsiTheme="minorEastAsia" w:hint="eastAsia"/>
            <w:color w:val="000000" w:themeColor="text1"/>
          </w:rPr>
          <w:delText>取扱事業者（店舗）において、本</w:delText>
        </w:r>
        <w:r w:rsidR="00FC30FE" w:rsidRPr="00274000" w:rsidDel="00F13C2C">
          <w:rPr>
            <w:rFonts w:asciiTheme="minorEastAsia" w:hAnsiTheme="minorEastAsia" w:hint="eastAsia"/>
            <w:color w:val="000000" w:themeColor="text1"/>
          </w:rPr>
          <w:delText>券を使用対象としない商品を独自に定める場合には、予め</w:delText>
        </w:r>
        <w:r w:rsidR="00195F2F" w:rsidRPr="00274000" w:rsidDel="00F13C2C">
          <w:rPr>
            <w:rFonts w:asciiTheme="minorEastAsia" w:hAnsiTheme="minorEastAsia" w:hint="eastAsia"/>
            <w:color w:val="000000" w:themeColor="text1"/>
          </w:rPr>
          <w:delText>商品券</w:delText>
        </w:r>
        <w:r w:rsidRPr="00274000" w:rsidDel="00F13C2C">
          <w:rPr>
            <w:rFonts w:asciiTheme="minorEastAsia" w:hAnsiTheme="minorEastAsia" w:hint="eastAsia"/>
            <w:color w:val="000000" w:themeColor="text1"/>
          </w:rPr>
          <w:delText>の使用者が認識できるように明示する</w:delText>
        </w:r>
        <w:r w:rsidR="004F46D3" w:rsidDel="00F13C2C">
          <w:rPr>
            <w:rFonts w:asciiTheme="minorEastAsia" w:hAnsiTheme="minorEastAsia" w:hint="eastAsia"/>
            <w:color w:val="000000" w:themeColor="text1"/>
          </w:rPr>
          <w:delText>こと</w:delText>
        </w:r>
        <w:r w:rsidRPr="00274000" w:rsidDel="00F13C2C">
          <w:rPr>
            <w:rFonts w:asciiTheme="minorEastAsia" w:hAnsiTheme="minorEastAsia" w:hint="eastAsia"/>
            <w:color w:val="000000" w:themeColor="text1"/>
          </w:rPr>
          <w:delText>。</w:delText>
        </w:r>
      </w:del>
    </w:p>
    <w:p w14:paraId="66BADD21" w14:textId="66BE5831" w:rsidR="003606C8" w:rsidRPr="00274000" w:rsidDel="00F13C2C" w:rsidRDefault="00195F2F" w:rsidP="00552B7F">
      <w:pPr>
        <w:pStyle w:val="ae"/>
        <w:numPr>
          <w:ilvl w:val="0"/>
          <w:numId w:val="9"/>
        </w:numPr>
        <w:ind w:leftChars="100" w:left="567" w:hanging="357"/>
        <w:rPr>
          <w:del w:id="170" w:author="北島　直美" w:date="2026-06-16T09:58:00Z"/>
          <w:rFonts w:asciiTheme="minorEastAsia" w:hAnsiTheme="minorEastAsia"/>
          <w:color w:val="000000" w:themeColor="text1"/>
        </w:rPr>
      </w:pPr>
      <w:del w:id="171" w:author="北島　直美" w:date="2026-06-16T09:58:00Z">
        <w:r w:rsidRPr="00826881" w:rsidDel="00F13C2C">
          <w:rPr>
            <w:rFonts w:asciiTheme="minorEastAsia" w:hAnsiTheme="minorEastAsia" w:hint="eastAsia"/>
            <w:color w:val="000000" w:themeColor="text1"/>
          </w:rPr>
          <w:delText>商品</w:delText>
        </w:r>
        <w:r w:rsidR="003606C8" w:rsidRPr="00826881" w:rsidDel="00F13C2C">
          <w:rPr>
            <w:rFonts w:asciiTheme="minorEastAsia" w:hAnsiTheme="minorEastAsia" w:hint="eastAsia"/>
            <w:color w:val="000000" w:themeColor="text1"/>
          </w:rPr>
          <w:delText>等の</w:delText>
        </w:r>
        <w:r w:rsidR="00FC30FE" w:rsidRPr="00826881" w:rsidDel="00F13C2C">
          <w:rPr>
            <w:rFonts w:asciiTheme="minorEastAsia" w:hAnsiTheme="minorEastAsia" w:hint="eastAsia"/>
            <w:color w:val="000000" w:themeColor="text1"/>
          </w:rPr>
          <w:delText>取引なく</w:delText>
        </w:r>
        <w:r w:rsidRPr="00826881" w:rsidDel="00F13C2C">
          <w:rPr>
            <w:rFonts w:asciiTheme="minorEastAsia" w:hAnsiTheme="minorEastAsia" w:hint="eastAsia"/>
            <w:color w:val="000000" w:themeColor="text1"/>
          </w:rPr>
          <w:delText>商品</w:delText>
        </w:r>
        <w:r w:rsidR="005D3B2A" w:rsidRPr="00826881" w:rsidDel="00F13C2C">
          <w:rPr>
            <w:rFonts w:asciiTheme="minorEastAsia" w:hAnsiTheme="minorEastAsia" w:hint="eastAsia"/>
            <w:color w:val="000000" w:themeColor="text1"/>
          </w:rPr>
          <w:delText>券を流通させない</w:delText>
        </w:r>
        <w:r w:rsidR="004F46D3" w:rsidDel="00F13C2C">
          <w:rPr>
            <w:rFonts w:asciiTheme="minorEastAsia" w:hAnsiTheme="minorEastAsia" w:hint="eastAsia"/>
            <w:color w:val="000000" w:themeColor="text1"/>
          </w:rPr>
          <w:delText>こと。その他、</w:delText>
        </w:r>
        <w:r w:rsidR="005D3B2A" w:rsidRPr="00274000" w:rsidDel="00F13C2C">
          <w:rPr>
            <w:rFonts w:asciiTheme="minorEastAsia" w:hAnsiTheme="minorEastAsia" w:hint="eastAsia"/>
            <w:color w:val="000000" w:themeColor="text1"/>
          </w:rPr>
          <w:delText>不正</w:delText>
        </w:r>
        <w:r w:rsidR="006864DA" w:rsidRPr="00274000" w:rsidDel="00F13C2C">
          <w:rPr>
            <w:rFonts w:asciiTheme="minorEastAsia" w:hAnsiTheme="minorEastAsia" w:hint="eastAsia"/>
            <w:color w:val="000000" w:themeColor="text1"/>
          </w:rPr>
          <w:delText>に</w:delText>
        </w:r>
        <w:r w:rsidR="005D3B2A" w:rsidRPr="00274000" w:rsidDel="00F13C2C">
          <w:rPr>
            <w:rFonts w:asciiTheme="minorEastAsia" w:hAnsiTheme="minorEastAsia" w:hint="eastAsia"/>
            <w:color w:val="000000" w:themeColor="text1"/>
          </w:rPr>
          <w:delText>使用しないこと。</w:delText>
        </w:r>
      </w:del>
    </w:p>
    <w:p w14:paraId="29C21CEC" w14:textId="2F4A3E79" w:rsidR="005D3B2A" w:rsidRPr="00274000" w:rsidDel="00F13C2C" w:rsidRDefault="005D3B2A" w:rsidP="00552B7F">
      <w:pPr>
        <w:rPr>
          <w:del w:id="172" w:author="北島　直美" w:date="2026-06-16T09:58:00Z"/>
          <w:rFonts w:asciiTheme="minorEastAsia" w:hAnsiTheme="minorEastAsia"/>
          <w:color w:val="000000" w:themeColor="text1"/>
        </w:rPr>
      </w:pPr>
    </w:p>
    <w:p w14:paraId="16DC4CB9" w14:textId="3DA0503F" w:rsidR="00537ED7" w:rsidRPr="00274000" w:rsidDel="00F13C2C" w:rsidRDefault="00537ED7" w:rsidP="00537ED7">
      <w:pPr>
        <w:rPr>
          <w:del w:id="173" w:author="北島　直美" w:date="2026-06-16T09:58:00Z"/>
          <w:rFonts w:asciiTheme="minorEastAsia" w:hAnsiTheme="minorEastAsia"/>
          <w:b/>
          <w:color w:val="000000" w:themeColor="text1"/>
        </w:rPr>
      </w:pPr>
      <w:del w:id="174" w:author="北島　直美" w:date="2026-06-16T09:58:00Z">
        <w:r w:rsidRPr="00274000" w:rsidDel="00F13C2C">
          <w:rPr>
            <w:rFonts w:asciiTheme="minorEastAsia" w:hAnsiTheme="minorEastAsia" w:hint="eastAsia"/>
            <w:b/>
            <w:color w:val="000000" w:themeColor="text1"/>
          </w:rPr>
          <w:delText>９　商品券の利用対象とならないもの</w:delText>
        </w:r>
      </w:del>
    </w:p>
    <w:p w14:paraId="6BBDFCA9" w14:textId="2BCB2A2C" w:rsidR="006864DA" w:rsidRPr="00274000" w:rsidDel="00F13C2C" w:rsidRDefault="00537ED7" w:rsidP="006864DA">
      <w:pPr>
        <w:pStyle w:val="ae"/>
        <w:numPr>
          <w:ilvl w:val="0"/>
          <w:numId w:val="9"/>
        </w:numPr>
        <w:ind w:leftChars="100" w:left="567" w:hanging="357"/>
        <w:rPr>
          <w:del w:id="175" w:author="北島　直美" w:date="2026-06-16T09:58:00Z"/>
          <w:rFonts w:asciiTheme="minorEastAsia" w:hAnsiTheme="minorEastAsia"/>
          <w:color w:val="000000" w:themeColor="text1"/>
        </w:rPr>
      </w:pPr>
      <w:del w:id="176" w:author="北島　直美" w:date="2026-06-16T09:58:00Z">
        <w:r w:rsidRPr="00274000" w:rsidDel="00F13C2C">
          <w:rPr>
            <w:rFonts w:asciiTheme="minorEastAsia" w:hAnsiTheme="minorEastAsia" w:hint="eastAsia"/>
            <w:color w:val="000000" w:themeColor="text1"/>
          </w:rPr>
          <w:delText>出資、債務、振込手数料の支払い</w:delText>
        </w:r>
      </w:del>
    </w:p>
    <w:p w14:paraId="462B19A4" w14:textId="191EA666" w:rsidR="00537ED7" w:rsidRPr="00274000" w:rsidDel="00F13C2C" w:rsidRDefault="00537ED7" w:rsidP="006864DA">
      <w:pPr>
        <w:pStyle w:val="ae"/>
        <w:numPr>
          <w:ilvl w:val="0"/>
          <w:numId w:val="9"/>
        </w:numPr>
        <w:ind w:leftChars="100" w:left="567" w:hanging="357"/>
        <w:rPr>
          <w:del w:id="177" w:author="北島　直美" w:date="2026-06-16T09:58:00Z"/>
          <w:rFonts w:asciiTheme="minorEastAsia" w:hAnsiTheme="minorEastAsia"/>
          <w:color w:val="000000" w:themeColor="text1"/>
        </w:rPr>
      </w:pPr>
      <w:del w:id="178" w:author="北島　直美" w:date="2026-06-16T09:58:00Z">
        <w:r w:rsidRPr="00274000" w:rsidDel="00F13C2C">
          <w:rPr>
            <w:rFonts w:asciiTheme="minorEastAsia" w:hAnsiTheme="minorEastAsia" w:hint="eastAsia"/>
            <w:color w:val="000000" w:themeColor="text1"/>
          </w:rPr>
          <w:delText>国</w:delText>
        </w:r>
        <w:r w:rsidR="006864DA" w:rsidRPr="00274000" w:rsidDel="00F13C2C">
          <w:rPr>
            <w:rFonts w:asciiTheme="minorEastAsia" w:hAnsiTheme="minorEastAsia" w:hint="eastAsia"/>
            <w:color w:val="000000" w:themeColor="text1"/>
          </w:rPr>
          <w:delText>及び</w:delText>
        </w:r>
        <w:r w:rsidRPr="00274000" w:rsidDel="00F13C2C">
          <w:rPr>
            <w:rFonts w:asciiTheme="minorEastAsia" w:hAnsiTheme="minorEastAsia" w:hint="eastAsia"/>
            <w:color w:val="000000" w:themeColor="text1"/>
          </w:rPr>
          <w:delText>地方公共団体等への支払い（税金、電気</w:delText>
        </w:r>
      </w:del>
      <w:ins w:id="179" w:author="山﨑　咲" w:date="2026-01-22T21:13:00Z">
        <w:del w:id="180" w:author="北島　直美" w:date="2026-06-16T09:58:00Z">
          <w:r w:rsidR="00A23D7D" w:rsidDel="00F13C2C">
            <w:rPr>
              <w:rFonts w:asciiTheme="minorEastAsia" w:hAnsiTheme="minorEastAsia" w:hint="eastAsia"/>
              <w:color w:val="000000" w:themeColor="text1"/>
            </w:rPr>
            <w:delText>、</w:delText>
          </w:r>
        </w:del>
      </w:ins>
      <w:del w:id="181" w:author="北島　直美" w:date="2026-06-16T09:58:00Z">
        <w:r w:rsidRPr="00274000" w:rsidDel="00F13C2C">
          <w:rPr>
            <w:rFonts w:asciiTheme="minorEastAsia" w:hAnsiTheme="minorEastAsia" w:hint="eastAsia"/>
            <w:color w:val="000000" w:themeColor="text1"/>
          </w:rPr>
          <w:delText>・ガス・水道料金等の公共料金、公営ギャンブル等）</w:delText>
        </w:r>
      </w:del>
    </w:p>
    <w:p w14:paraId="3E8156B8" w14:textId="53C741BC" w:rsidR="006864DA" w:rsidRPr="00D6024E" w:rsidDel="00F13C2C" w:rsidRDefault="00537ED7" w:rsidP="00D6024E">
      <w:pPr>
        <w:pStyle w:val="ae"/>
        <w:numPr>
          <w:ilvl w:val="0"/>
          <w:numId w:val="9"/>
        </w:numPr>
        <w:ind w:leftChars="100" w:left="567" w:hanging="357"/>
        <w:rPr>
          <w:del w:id="182" w:author="北島　直美" w:date="2026-06-16T09:58:00Z"/>
          <w:rFonts w:asciiTheme="minorEastAsia" w:hAnsiTheme="minorEastAsia"/>
          <w:color w:val="000000" w:themeColor="text1"/>
        </w:rPr>
      </w:pPr>
      <w:del w:id="183" w:author="北島　直美" w:date="2026-06-16T09:58:00Z">
        <w:r w:rsidRPr="00274000" w:rsidDel="00F13C2C">
          <w:rPr>
            <w:rFonts w:asciiTheme="minorEastAsia" w:hAnsiTheme="minorEastAsia" w:hint="eastAsia"/>
            <w:color w:val="000000" w:themeColor="text1"/>
          </w:rPr>
          <w:delText>有価証券、金券、宝くじ、商品券（ビール券、清酒券、おこめ券、図書券、その他事業者が独自発行する商品券等）、旅行券、乗車券、切手、官製はがき、印紙、プリペイドカード、電子マネー等換金性の高いもの</w:delText>
        </w:r>
      </w:del>
    </w:p>
    <w:p w14:paraId="0C6B34E8" w14:textId="734350C0" w:rsidR="006864DA" w:rsidRPr="00274000" w:rsidDel="00F13C2C" w:rsidRDefault="00537ED7" w:rsidP="006864DA">
      <w:pPr>
        <w:pStyle w:val="ae"/>
        <w:numPr>
          <w:ilvl w:val="0"/>
          <w:numId w:val="9"/>
        </w:numPr>
        <w:ind w:leftChars="100" w:left="567" w:hanging="357"/>
        <w:rPr>
          <w:del w:id="184" w:author="北島　直美" w:date="2026-06-16T09:58:00Z"/>
          <w:rFonts w:asciiTheme="minorEastAsia" w:hAnsiTheme="minorEastAsia"/>
          <w:color w:val="000000" w:themeColor="text1"/>
        </w:rPr>
      </w:pPr>
      <w:del w:id="185" w:author="北島　直美" w:date="2026-06-16T09:58:00Z">
        <w:r w:rsidRPr="00274000" w:rsidDel="00F13C2C">
          <w:rPr>
            <w:rFonts w:asciiTheme="minorEastAsia" w:hAnsiTheme="minorEastAsia" w:hint="eastAsia"/>
            <w:color w:val="000000" w:themeColor="text1"/>
          </w:rPr>
          <w:delText>事業活動に伴い使用する原材料、機器類及び仕入れ商品等の支払い</w:delText>
        </w:r>
      </w:del>
    </w:p>
    <w:p w14:paraId="6837C977" w14:textId="07D24CE9" w:rsidR="006864DA" w:rsidRPr="00274000" w:rsidDel="00F13C2C" w:rsidRDefault="00537ED7" w:rsidP="006864DA">
      <w:pPr>
        <w:pStyle w:val="ae"/>
        <w:numPr>
          <w:ilvl w:val="0"/>
          <w:numId w:val="9"/>
        </w:numPr>
        <w:ind w:leftChars="100" w:left="567" w:hanging="357"/>
        <w:rPr>
          <w:del w:id="186" w:author="北島　直美" w:date="2026-06-16T09:58:00Z"/>
          <w:rFonts w:asciiTheme="minorEastAsia" w:hAnsiTheme="minorEastAsia"/>
          <w:color w:val="000000" w:themeColor="text1"/>
        </w:rPr>
      </w:pPr>
      <w:del w:id="187" w:author="北島　直美" w:date="2026-06-16T09:58:00Z">
        <w:r w:rsidRPr="00274000" w:rsidDel="00F13C2C">
          <w:rPr>
            <w:rFonts w:asciiTheme="minorEastAsia" w:hAnsiTheme="minorEastAsia" w:hint="eastAsia"/>
            <w:color w:val="000000" w:themeColor="text1"/>
          </w:rPr>
          <w:delText>土地、家屋購入、家賃・地代・駐車場等の不動産に関</w:delText>
        </w:r>
        <w:r w:rsidR="004F46D3" w:rsidDel="00F13C2C">
          <w:rPr>
            <w:rFonts w:asciiTheme="minorEastAsia" w:hAnsiTheme="minorEastAsia" w:hint="eastAsia"/>
            <w:color w:val="000000" w:themeColor="text1"/>
          </w:rPr>
          <w:delText>する</w:delText>
        </w:r>
        <w:r w:rsidRPr="00274000" w:rsidDel="00F13C2C">
          <w:rPr>
            <w:rFonts w:asciiTheme="minorEastAsia" w:hAnsiTheme="minorEastAsia" w:hint="eastAsia"/>
            <w:color w:val="000000" w:themeColor="text1"/>
          </w:rPr>
          <w:delText>支払い</w:delText>
        </w:r>
      </w:del>
    </w:p>
    <w:p w14:paraId="1EDC96E5" w14:textId="24DDE206" w:rsidR="006864DA" w:rsidRPr="00274000" w:rsidDel="00F13C2C" w:rsidRDefault="00537ED7" w:rsidP="006864DA">
      <w:pPr>
        <w:pStyle w:val="ae"/>
        <w:numPr>
          <w:ilvl w:val="0"/>
          <w:numId w:val="9"/>
        </w:numPr>
        <w:ind w:leftChars="100" w:left="567" w:hanging="357"/>
        <w:rPr>
          <w:del w:id="188" w:author="北島　直美" w:date="2026-06-16T09:58:00Z"/>
          <w:rFonts w:asciiTheme="minorEastAsia" w:hAnsiTheme="minorEastAsia"/>
          <w:color w:val="000000" w:themeColor="text1"/>
        </w:rPr>
      </w:pPr>
      <w:del w:id="189" w:author="北島　直美" w:date="2026-06-16T09:58:00Z">
        <w:r w:rsidRPr="00274000" w:rsidDel="00F13C2C">
          <w:rPr>
            <w:rFonts w:asciiTheme="minorEastAsia" w:hAnsiTheme="minorEastAsia" w:hint="eastAsia"/>
            <w:color w:val="000000" w:themeColor="text1"/>
          </w:rPr>
          <w:delText>現金との換金、金融機関への預け入れ</w:delText>
        </w:r>
      </w:del>
    </w:p>
    <w:p w14:paraId="2011B982" w14:textId="28AF5499" w:rsidR="006864DA" w:rsidRPr="00274000" w:rsidDel="00F13C2C" w:rsidRDefault="00537ED7" w:rsidP="006864DA">
      <w:pPr>
        <w:pStyle w:val="ae"/>
        <w:numPr>
          <w:ilvl w:val="0"/>
          <w:numId w:val="9"/>
        </w:numPr>
        <w:ind w:leftChars="100" w:left="567" w:hanging="357"/>
        <w:rPr>
          <w:del w:id="190" w:author="北島　直美" w:date="2026-06-16T09:58:00Z"/>
          <w:rFonts w:asciiTheme="minorEastAsia" w:hAnsiTheme="minorEastAsia"/>
          <w:color w:val="000000" w:themeColor="text1"/>
        </w:rPr>
      </w:pPr>
      <w:del w:id="191" w:author="北島　直美" w:date="2026-06-16T09:58:00Z">
        <w:r w:rsidRPr="00274000" w:rsidDel="00F13C2C">
          <w:rPr>
            <w:rFonts w:asciiTheme="minorEastAsia" w:hAnsiTheme="minorEastAsia" w:hint="eastAsia"/>
            <w:color w:val="000000" w:themeColor="text1"/>
          </w:rPr>
          <w:delText>風俗営業等の規制及び業務の適正化等に関する法律（昭和23年法律第122号）第2条</w:delText>
        </w:r>
        <w:r w:rsidR="00195F2F" w:rsidRPr="00274000" w:rsidDel="00F13C2C">
          <w:rPr>
            <w:rFonts w:asciiTheme="minorEastAsia" w:hAnsiTheme="minorEastAsia" w:hint="eastAsia"/>
            <w:color w:val="000000" w:themeColor="text1"/>
          </w:rPr>
          <w:delText>（同条第1項第1号に該当する営業を行う者を除く）</w:delText>
        </w:r>
        <w:r w:rsidRPr="00274000" w:rsidDel="00F13C2C">
          <w:rPr>
            <w:rFonts w:asciiTheme="minorEastAsia" w:hAnsiTheme="minorEastAsia" w:hint="eastAsia"/>
            <w:color w:val="000000" w:themeColor="text1"/>
          </w:rPr>
          <w:delText>に規定する性風俗関連特殊営業等、社会通念上不適切と認めるものに要する支払い</w:delText>
        </w:r>
      </w:del>
    </w:p>
    <w:p w14:paraId="615490D0" w14:textId="5287801C" w:rsidR="006864DA" w:rsidRPr="00274000" w:rsidDel="00F13C2C" w:rsidRDefault="00537ED7" w:rsidP="006864DA">
      <w:pPr>
        <w:pStyle w:val="ae"/>
        <w:numPr>
          <w:ilvl w:val="0"/>
          <w:numId w:val="9"/>
        </w:numPr>
        <w:ind w:leftChars="100" w:left="567" w:hanging="357"/>
        <w:rPr>
          <w:del w:id="192" w:author="北島　直美" w:date="2026-06-16T09:58:00Z"/>
          <w:rFonts w:asciiTheme="minorEastAsia" w:hAnsiTheme="minorEastAsia"/>
          <w:color w:val="000000" w:themeColor="text1"/>
        </w:rPr>
      </w:pPr>
      <w:del w:id="193" w:author="北島　直美" w:date="2026-06-16T09:58:00Z">
        <w:r w:rsidRPr="00274000" w:rsidDel="00F13C2C">
          <w:rPr>
            <w:rFonts w:asciiTheme="minorEastAsia" w:hAnsiTheme="minorEastAsia" w:hint="eastAsia"/>
            <w:color w:val="000000" w:themeColor="text1"/>
          </w:rPr>
          <w:delText>特定の宗教政治団体と関わるものや公序良俗に反するもの</w:delText>
        </w:r>
      </w:del>
    </w:p>
    <w:p w14:paraId="00743476" w14:textId="49943F56" w:rsidR="00537ED7" w:rsidRPr="00274000" w:rsidDel="00F13C2C" w:rsidRDefault="00537ED7" w:rsidP="006864DA">
      <w:pPr>
        <w:pStyle w:val="ae"/>
        <w:numPr>
          <w:ilvl w:val="0"/>
          <w:numId w:val="10"/>
        </w:numPr>
        <w:ind w:leftChars="0"/>
        <w:rPr>
          <w:del w:id="194" w:author="北島　直美" w:date="2026-06-16T09:58:00Z"/>
          <w:rFonts w:asciiTheme="minorEastAsia" w:hAnsiTheme="minorEastAsia"/>
          <w:color w:val="000000" w:themeColor="text1"/>
        </w:rPr>
      </w:pPr>
      <w:del w:id="195" w:author="北島　直美" w:date="2026-06-16T09:58:00Z">
        <w:r w:rsidRPr="00274000" w:rsidDel="00F13C2C">
          <w:rPr>
            <w:rFonts w:asciiTheme="minorEastAsia" w:hAnsiTheme="minorEastAsia" w:hint="eastAsia"/>
            <w:color w:val="000000" w:themeColor="text1"/>
          </w:rPr>
          <w:delText>その他、定めのないものについては山都町又は</w:delText>
        </w:r>
        <w:r w:rsidR="003447C4" w:rsidRPr="00274000" w:rsidDel="00F13C2C">
          <w:rPr>
            <w:rFonts w:asciiTheme="minorEastAsia" w:hAnsiTheme="minorEastAsia" w:hint="eastAsia"/>
            <w:color w:val="000000" w:themeColor="text1"/>
          </w:rPr>
          <w:delText>山都町商工会</w:delText>
        </w:r>
        <w:r w:rsidRPr="00274000" w:rsidDel="00F13C2C">
          <w:rPr>
            <w:rFonts w:asciiTheme="minorEastAsia" w:hAnsiTheme="minorEastAsia" w:hint="eastAsia"/>
            <w:color w:val="000000" w:themeColor="text1"/>
          </w:rPr>
          <w:delText>に確認し、指示に従うこと</w:delText>
        </w:r>
        <w:r w:rsidR="00D6024E" w:rsidDel="00F13C2C">
          <w:rPr>
            <w:rFonts w:asciiTheme="minorEastAsia" w:hAnsiTheme="minorEastAsia" w:hint="eastAsia"/>
            <w:color w:val="000000" w:themeColor="text1"/>
          </w:rPr>
          <w:delText>。</w:delText>
        </w:r>
      </w:del>
    </w:p>
    <w:p w14:paraId="5C591922" w14:textId="574E966A" w:rsidR="00075A17" w:rsidRPr="00274000" w:rsidDel="00F13C2C" w:rsidRDefault="00075A17" w:rsidP="003447C4">
      <w:pPr>
        <w:rPr>
          <w:del w:id="196" w:author="北島　直美" w:date="2026-06-16T09:58:00Z"/>
          <w:rFonts w:asciiTheme="minorEastAsia" w:hAnsiTheme="minorEastAsia"/>
          <w:color w:val="000000" w:themeColor="text1"/>
        </w:rPr>
      </w:pPr>
    </w:p>
    <w:p w14:paraId="612619B2" w14:textId="7CED47FB" w:rsidR="00075A17" w:rsidRPr="00274000" w:rsidDel="00F13C2C" w:rsidRDefault="00075A17" w:rsidP="00075A17">
      <w:pPr>
        <w:rPr>
          <w:del w:id="197" w:author="北島　直美" w:date="2026-06-16T09:58:00Z"/>
          <w:rFonts w:asciiTheme="minorEastAsia" w:hAnsiTheme="minorEastAsia"/>
          <w:color w:val="000000" w:themeColor="text1"/>
        </w:rPr>
      </w:pPr>
    </w:p>
    <w:p w14:paraId="0DB4B488" w14:textId="35EF6278" w:rsidR="00075A17" w:rsidRPr="00274000" w:rsidDel="00F13C2C" w:rsidRDefault="00075A17" w:rsidP="00075A17">
      <w:pPr>
        <w:rPr>
          <w:del w:id="198" w:author="北島　直美" w:date="2026-06-16T09:58:00Z"/>
          <w:rFonts w:asciiTheme="minorEastAsia" w:hAnsiTheme="minorEastAsia"/>
          <w:color w:val="000000" w:themeColor="text1"/>
        </w:rPr>
      </w:pPr>
    </w:p>
    <w:p w14:paraId="687E8A57" w14:textId="3BA159DB" w:rsidR="00075A17" w:rsidRPr="00274000" w:rsidDel="00F13C2C" w:rsidRDefault="00075A17" w:rsidP="00075A17">
      <w:pPr>
        <w:rPr>
          <w:del w:id="199" w:author="北島　直美" w:date="2026-06-16T09:58:00Z"/>
          <w:rFonts w:asciiTheme="minorEastAsia" w:hAnsiTheme="minorEastAsia"/>
          <w:color w:val="000000" w:themeColor="text1"/>
        </w:rPr>
      </w:pPr>
    </w:p>
    <w:p w14:paraId="598E09A4" w14:textId="3800EC3E" w:rsidR="00075A17" w:rsidRPr="00274000" w:rsidDel="00F13C2C" w:rsidRDefault="00075A17" w:rsidP="00075A17">
      <w:pPr>
        <w:rPr>
          <w:del w:id="200" w:author="北島　直美" w:date="2026-06-16T09:58:00Z"/>
          <w:rFonts w:asciiTheme="minorEastAsia" w:hAnsiTheme="minorEastAsia"/>
          <w:color w:val="000000" w:themeColor="text1"/>
        </w:rPr>
      </w:pPr>
    </w:p>
    <w:p w14:paraId="3914B0D8" w14:textId="2EFFA202" w:rsidR="00075A17" w:rsidRPr="00274000" w:rsidDel="00F13C2C" w:rsidRDefault="00075A17" w:rsidP="00075A17">
      <w:pPr>
        <w:rPr>
          <w:del w:id="201" w:author="北島　直美" w:date="2026-06-16T09:58:00Z"/>
          <w:rFonts w:asciiTheme="minorEastAsia" w:hAnsiTheme="minorEastAsia"/>
          <w:color w:val="000000" w:themeColor="text1"/>
        </w:rPr>
      </w:pPr>
    </w:p>
    <w:p w14:paraId="69D12742" w14:textId="5F87A73F" w:rsidR="00D70FB8" w:rsidDel="00F13C2C" w:rsidRDefault="00D70FB8" w:rsidP="00075A17">
      <w:pPr>
        <w:rPr>
          <w:del w:id="202" w:author="北島　直美" w:date="2026-06-16T09:58:00Z"/>
          <w:rFonts w:asciiTheme="minorEastAsia" w:hAnsiTheme="minorEastAsia"/>
          <w:color w:val="000000" w:themeColor="text1"/>
        </w:rPr>
      </w:pPr>
      <w:del w:id="203" w:author="北島　直美" w:date="2026-06-16T09:58:00Z">
        <w:r w:rsidDel="00F13C2C">
          <w:rPr>
            <w:rFonts w:asciiTheme="minorEastAsia" w:hAnsiTheme="minorEastAsia"/>
            <w:color w:val="000000" w:themeColor="text1"/>
          </w:rPr>
          <w:br w:type="page"/>
        </w:r>
      </w:del>
    </w:p>
    <w:p w14:paraId="610048AB" w14:textId="34D912E8" w:rsidR="00075A17" w:rsidRPr="00A27201" w:rsidRDefault="00FC30FE" w:rsidP="00075A17">
      <w:pPr>
        <w:jc w:val="center"/>
        <w:rPr>
          <w:rFonts w:ascii="BIZ UDゴシック" w:eastAsia="BIZ UDゴシック" w:hAnsi="BIZ UDゴシック"/>
          <w:color w:val="000000" w:themeColor="text1"/>
          <w:sz w:val="28"/>
          <w:szCs w:val="28"/>
        </w:rPr>
      </w:pPr>
      <w:r w:rsidRPr="00A27201">
        <w:rPr>
          <w:rFonts w:ascii="BIZ UDゴシック" w:eastAsia="BIZ UDゴシック" w:hAnsi="BIZ UDゴシック" w:hint="eastAsia"/>
          <w:color w:val="000000" w:themeColor="text1"/>
          <w:sz w:val="28"/>
          <w:szCs w:val="28"/>
        </w:rPr>
        <w:t>山都</w:t>
      </w:r>
      <w:r w:rsidR="002B3969" w:rsidRPr="00A27201">
        <w:rPr>
          <w:rFonts w:ascii="BIZ UDゴシック" w:eastAsia="BIZ UDゴシック" w:hAnsi="BIZ UDゴシック" w:hint="eastAsia"/>
          <w:color w:val="000000" w:themeColor="text1"/>
          <w:sz w:val="28"/>
          <w:szCs w:val="28"/>
        </w:rPr>
        <w:t>町</w:t>
      </w:r>
      <w:r w:rsidR="003447C4">
        <w:rPr>
          <w:rFonts w:ascii="BIZ UDゴシック" w:eastAsia="BIZ UDゴシック" w:hAnsi="BIZ UDゴシック" w:hint="eastAsia"/>
          <w:color w:val="000000" w:themeColor="text1"/>
          <w:sz w:val="28"/>
          <w:szCs w:val="28"/>
        </w:rPr>
        <w:t>暮らし応援券</w:t>
      </w:r>
      <w:ins w:id="204" w:author="北島　直美" w:date="2026-04-17T18:31:00Z">
        <w:r w:rsidR="007F2808">
          <w:rPr>
            <w:rFonts w:ascii="BIZ UDゴシック" w:eastAsia="BIZ UDゴシック" w:hAnsi="BIZ UDゴシック" w:hint="eastAsia"/>
            <w:color w:val="000000" w:themeColor="text1"/>
            <w:sz w:val="28"/>
            <w:szCs w:val="28"/>
          </w:rPr>
          <w:t>（第二弾）</w:t>
        </w:r>
      </w:ins>
      <w:r w:rsidR="00075A17" w:rsidRPr="00A27201">
        <w:rPr>
          <w:rFonts w:ascii="BIZ UDゴシック" w:eastAsia="BIZ UDゴシック" w:hAnsi="BIZ UDゴシック" w:hint="eastAsia"/>
          <w:color w:val="000000" w:themeColor="text1"/>
          <w:sz w:val="28"/>
          <w:szCs w:val="28"/>
        </w:rPr>
        <w:t>取扱事業者登録申請書</w:t>
      </w:r>
      <w:ins w:id="205" w:author="北島　直美" w:date="2026-06-03T16:19:00Z">
        <w:r w:rsidR="002103D2">
          <w:rPr>
            <w:rFonts w:ascii="BIZ UDゴシック" w:eastAsia="BIZ UDゴシック" w:hAnsi="BIZ UDゴシック" w:hint="eastAsia"/>
            <w:color w:val="000000" w:themeColor="text1"/>
            <w:sz w:val="28"/>
            <w:szCs w:val="28"/>
          </w:rPr>
          <w:t xml:space="preserve">　　　　</w:t>
        </w:r>
      </w:ins>
    </w:p>
    <w:p w14:paraId="62F0B032" w14:textId="77777777" w:rsidR="00D91F01" w:rsidRPr="00A27201" w:rsidRDefault="00D91F01" w:rsidP="00075A17">
      <w:pPr>
        <w:jc w:val="center"/>
        <w:rPr>
          <w:rFonts w:ascii="BIZ UDゴシック" w:eastAsia="BIZ UDゴシック" w:hAnsi="BIZ UDゴシック"/>
          <w:color w:val="000000" w:themeColor="text1"/>
        </w:rPr>
      </w:pPr>
    </w:p>
    <w:p w14:paraId="46A45378" w14:textId="384D9111" w:rsidR="00075A17" w:rsidRPr="00A27201" w:rsidRDefault="00075A17" w:rsidP="00075A17">
      <w:pPr>
        <w:jc w:val="right"/>
        <w:rPr>
          <w:rFonts w:ascii="BIZ UDゴシック" w:eastAsia="BIZ UDゴシック" w:hAnsi="BIZ UDゴシック"/>
          <w:color w:val="000000" w:themeColor="text1"/>
          <w:sz w:val="24"/>
        </w:rPr>
      </w:pPr>
      <w:r w:rsidRPr="00A27201">
        <w:rPr>
          <w:rFonts w:ascii="BIZ UDゴシック" w:eastAsia="BIZ UDゴシック" w:hAnsi="BIZ UDゴシック" w:hint="eastAsia"/>
          <w:color w:val="000000" w:themeColor="text1"/>
          <w:sz w:val="24"/>
        </w:rPr>
        <w:t>令和</w:t>
      </w:r>
      <w:r w:rsidR="003447C4">
        <w:rPr>
          <w:rFonts w:ascii="BIZ UDゴシック" w:eastAsia="BIZ UDゴシック" w:hAnsi="BIZ UDゴシック" w:hint="eastAsia"/>
          <w:color w:val="000000" w:themeColor="text1"/>
          <w:sz w:val="24"/>
        </w:rPr>
        <w:t>８</w:t>
      </w:r>
      <w:r w:rsidRPr="00A27201">
        <w:rPr>
          <w:rFonts w:ascii="BIZ UDゴシック" w:eastAsia="BIZ UDゴシック" w:hAnsi="BIZ UDゴシック" w:hint="eastAsia"/>
          <w:color w:val="000000" w:themeColor="text1"/>
          <w:sz w:val="24"/>
        </w:rPr>
        <w:t>年　　月　　日</w:t>
      </w:r>
    </w:p>
    <w:p w14:paraId="2922EC40" w14:textId="77777777" w:rsidR="00075A17" w:rsidRPr="00A27201" w:rsidRDefault="00075A17" w:rsidP="00075A17">
      <w:pPr>
        <w:rPr>
          <w:rFonts w:ascii="BIZ UDゴシック" w:eastAsia="BIZ UDゴシック" w:hAnsi="BIZ UDゴシック"/>
          <w:color w:val="000000" w:themeColor="text1"/>
          <w:sz w:val="24"/>
        </w:rPr>
      </w:pPr>
      <w:r w:rsidRPr="00A27201">
        <w:rPr>
          <w:rFonts w:ascii="BIZ UDゴシック" w:eastAsia="BIZ UDゴシック" w:hAnsi="BIZ UDゴシック" w:hint="eastAsia"/>
          <w:color w:val="000000" w:themeColor="text1"/>
          <w:sz w:val="24"/>
        </w:rPr>
        <w:t>山都町商工会　御中</w:t>
      </w:r>
    </w:p>
    <w:p w14:paraId="3BCE1BEE" w14:textId="77777777" w:rsidR="00075A17" w:rsidRPr="00A27201" w:rsidRDefault="00075A17" w:rsidP="00075A17">
      <w:pPr>
        <w:rPr>
          <w:rFonts w:ascii="BIZ UDゴシック" w:eastAsia="BIZ UDゴシック" w:hAnsi="BIZ UDゴシック"/>
          <w:color w:val="000000" w:themeColor="text1"/>
          <w:sz w:val="24"/>
        </w:rPr>
      </w:pPr>
    </w:p>
    <w:p w14:paraId="6D125AA4" w14:textId="74797420" w:rsidR="00BF59EB" w:rsidRPr="00A27201" w:rsidRDefault="00274000" w:rsidP="002B3969">
      <w:pPr>
        <w:ind w:firstLineChars="100" w:firstLine="240"/>
        <w:rPr>
          <w:rFonts w:ascii="BIZ UDゴシック" w:eastAsia="BIZ UDゴシック" w:hAnsi="BIZ UDゴシック"/>
          <w:color w:val="000000" w:themeColor="text1"/>
          <w:sz w:val="24"/>
        </w:rPr>
      </w:pPr>
      <w:r w:rsidRPr="00274000">
        <w:rPr>
          <w:rFonts w:ascii="BIZ UDゴシック" w:eastAsia="BIZ UDゴシック" w:hAnsi="BIZ UDゴシック" w:hint="eastAsia"/>
          <w:color w:val="000000" w:themeColor="text1"/>
          <w:sz w:val="24"/>
          <w:szCs w:val="24"/>
        </w:rPr>
        <w:t>山都町暮らし応援券</w:t>
      </w:r>
      <w:ins w:id="206" w:author="北島　直美" w:date="2026-04-17T18:31:00Z">
        <w:r w:rsidR="007F2808">
          <w:rPr>
            <w:rFonts w:ascii="BIZ UDゴシック" w:eastAsia="BIZ UDゴシック" w:hAnsi="BIZ UDゴシック" w:hint="eastAsia"/>
            <w:color w:val="000000" w:themeColor="text1"/>
            <w:sz w:val="24"/>
            <w:szCs w:val="24"/>
          </w:rPr>
          <w:t>（第二弾）</w:t>
        </w:r>
      </w:ins>
      <w:r w:rsidRPr="00274000">
        <w:rPr>
          <w:rFonts w:ascii="BIZ UDゴシック" w:eastAsia="BIZ UDゴシック" w:hAnsi="BIZ UDゴシック" w:hint="eastAsia"/>
          <w:color w:val="000000" w:themeColor="text1"/>
          <w:sz w:val="24"/>
          <w:szCs w:val="24"/>
        </w:rPr>
        <w:t>発行</w:t>
      </w:r>
      <w:r w:rsidR="00FC30FE" w:rsidRPr="00A27201">
        <w:rPr>
          <w:rFonts w:ascii="BIZ UDゴシック" w:eastAsia="BIZ UDゴシック" w:hAnsi="BIZ UDゴシック" w:hint="eastAsia"/>
          <w:color w:val="000000" w:themeColor="text1"/>
          <w:sz w:val="24"/>
          <w:szCs w:val="24"/>
        </w:rPr>
        <w:t>事業</w:t>
      </w:r>
      <w:r w:rsidR="00D707C8" w:rsidRPr="00A27201">
        <w:rPr>
          <w:rFonts w:ascii="BIZ UDゴシック" w:eastAsia="BIZ UDゴシック" w:hAnsi="BIZ UDゴシック" w:hint="eastAsia"/>
          <w:color w:val="000000" w:themeColor="text1"/>
          <w:sz w:val="24"/>
        </w:rPr>
        <w:t>取扱事業者募集要項を遵守し、</w:t>
      </w:r>
      <w:r w:rsidR="002B3969" w:rsidRPr="00A27201">
        <w:rPr>
          <w:rFonts w:ascii="BIZ UDゴシック" w:eastAsia="BIZ UDゴシック" w:hAnsi="BIZ UDゴシック" w:hint="eastAsia"/>
          <w:color w:val="000000" w:themeColor="text1"/>
          <w:sz w:val="24"/>
        </w:rPr>
        <w:t>山都町</w:t>
      </w:r>
      <w:r w:rsidR="00826881">
        <w:rPr>
          <w:rFonts w:ascii="BIZ UDゴシック" w:eastAsia="BIZ UDゴシック" w:hAnsi="BIZ UDゴシック" w:hint="eastAsia"/>
          <w:color w:val="000000" w:themeColor="text1"/>
          <w:sz w:val="24"/>
        </w:rPr>
        <w:t>暮らし</w:t>
      </w:r>
      <w:r w:rsidR="002B3969" w:rsidRPr="00A27201">
        <w:rPr>
          <w:rFonts w:ascii="BIZ UDゴシック" w:eastAsia="BIZ UDゴシック" w:hAnsi="BIZ UDゴシック" w:hint="eastAsia"/>
          <w:color w:val="000000" w:themeColor="text1"/>
          <w:sz w:val="24"/>
        </w:rPr>
        <w:t>応援</w:t>
      </w:r>
      <w:r w:rsidR="00075A17" w:rsidRPr="00A27201">
        <w:rPr>
          <w:rFonts w:ascii="BIZ UDゴシック" w:eastAsia="BIZ UDゴシック" w:hAnsi="BIZ UDゴシック" w:hint="eastAsia"/>
          <w:color w:val="000000" w:themeColor="text1"/>
          <w:sz w:val="24"/>
        </w:rPr>
        <w:t>券</w:t>
      </w:r>
      <w:ins w:id="207" w:author="北島　直美" w:date="2026-04-17T18:31:00Z">
        <w:r w:rsidR="007F2808">
          <w:rPr>
            <w:rFonts w:ascii="BIZ UDゴシック" w:eastAsia="BIZ UDゴシック" w:hAnsi="BIZ UDゴシック" w:hint="eastAsia"/>
            <w:color w:val="000000" w:themeColor="text1"/>
            <w:sz w:val="24"/>
          </w:rPr>
          <w:t>（第二弾）</w:t>
        </w:r>
      </w:ins>
      <w:r w:rsidR="00075A17" w:rsidRPr="00A27201">
        <w:rPr>
          <w:rFonts w:ascii="BIZ UDゴシック" w:eastAsia="BIZ UDゴシック" w:hAnsi="BIZ UDゴシック" w:hint="eastAsia"/>
          <w:color w:val="000000" w:themeColor="text1"/>
          <w:sz w:val="24"/>
        </w:rPr>
        <w:t>取扱事業者として下記のとおり申請します。</w:t>
      </w:r>
    </w:p>
    <w:p w14:paraId="742C35F8" w14:textId="77777777" w:rsidR="00075A17" w:rsidRPr="00A27201" w:rsidRDefault="00075A17" w:rsidP="00075A17">
      <w:pPr>
        <w:pStyle w:val="a8"/>
        <w:rPr>
          <w:rFonts w:ascii="BIZ UDゴシック" w:eastAsia="BIZ UDゴシック" w:hAnsi="BIZ UDゴシック"/>
          <w:color w:val="000000" w:themeColor="text1"/>
          <w:sz w:val="24"/>
        </w:rPr>
      </w:pPr>
      <w:r w:rsidRPr="00A27201">
        <w:rPr>
          <w:rFonts w:ascii="BIZ UDゴシック" w:eastAsia="BIZ UDゴシック" w:hAnsi="BIZ UDゴシック" w:hint="eastAsia"/>
          <w:color w:val="000000" w:themeColor="text1"/>
          <w:sz w:val="24"/>
        </w:rPr>
        <w:t>記</w:t>
      </w:r>
    </w:p>
    <w:tbl>
      <w:tblPr>
        <w:tblStyle w:val="a3"/>
        <w:tblW w:w="0" w:type="auto"/>
        <w:tblLook w:val="04A0" w:firstRow="1" w:lastRow="0" w:firstColumn="1" w:lastColumn="0" w:noHBand="0" w:noVBand="1"/>
      </w:tblPr>
      <w:tblGrid>
        <w:gridCol w:w="2410"/>
        <w:gridCol w:w="1472"/>
        <w:gridCol w:w="4830"/>
      </w:tblGrid>
      <w:tr w:rsidR="00A27201" w:rsidRPr="00A27201" w14:paraId="504AB80D" w14:textId="77777777" w:rsidTr="00B84A23">
        <w:trPr>
          <w:trHeight w:val="697"/>
        </w:trPr>
        <w:tc>
          <w:tcPr>
            <w:tcW w:w="8712" w:type="dxa"/>
            <w:gridSpan w:val="3"/>
            <w:vAlign w:val="center"/>
          </w:tcPr>
          <w:p w14:paraId="5F1F569D" w14:textId="77777777" w:rsidR="00075A17" w:rsidRPr="00A27201" w:rsidRDefault="00075A17" w:rsidP="00075A17">
            <w:pPr>
              <w:jc w:val="center"/>
              <w:rPr>
                <w:rFonts w:ascii="BIZ UDゴシック" w:eastAsia="BIZ UDゴシック" w:hAnsi="BIZ UDゴシック"/>
                <w:color w:val="000000" w:themeColor="text1"/>
              </w:rPr>
            </w:pPr>
            <w:r w:rsidRPr="00A27201">
              <w:rPr>
                <w:rFonts w:ascii="BIZ UDゴシック" w:eastAsia="BIZ UDゴシック" w:hAnsi="BIZ UDゴシック" w:hint="eastAsia"/>
                <w:color w:val="000000" w:themeColor="text1"/>
                <w:sz w:val="28"/>
              </w:rPr>
              <w:t>取扱事業者登録情報</w:t>
            </w:r>
          </w:p>
        </w:tc>
      </w:tr>
      <w:tr w:rsidR="00A27201" w:rsidRPr="00A27201" w14:paraId="7A8A9A1A" w14:textId="77777777" w:rsidTr="008B3DA2">
        <w:trPr>
          <w:trHeight w:val="848"/>
        </w:trPr>
        <w:tc>
          <w:tcPr>
            <w:tcW w:w="2410" w:type="dxa"/>
            <w:vAlign w:val="center"/>
          </w:tcPr>
          <w:p w14:paraId="5D839D98" w14:textId="77777777" w:rsidR="00075A17" w:rsidRPr="00A27201" w:rsidRDefault="00083A62" w:rsidP="00BF59EB">
            <w:pPr>
              <w:jc w:val="center"/>
              <w:rPr>
                <w:rFonts w:ascii="BIZ UDゴシック" w:eastAsia="BIZ UDゴシック" w:hAnsi="BIZ UDゴシック"/>
                <w:color w:val="000000" w:themeColor="text1"/>
                <w:sz w:val="24"/>
              </w:rPr>
            </w:pPr>
            <w:r w:rsidRPr="00A27201">
              <w:rPr>
                <w:rFonts w:ascii="BIZ UDゴシック" w:eastAsia="BIZ UDゴシック" w:hAnsi="BIZ UDゴシック" w:hint="eastAsia"/>
                <w:color w:val="000000" w:themeColor="text1"/>
                <w:sz w:val="24"/>
              </w:rPr>
              <w:t>事業者名（店舗名）</w:t>
            </w:r>
          </w:p>
        </w:tc>
        <w:tc>
          <w:tcPr>
            <w:tcW w:w="6302" w:type="dxa"/>
            <w:gridSpan w:val="2"/>
          </w:tcPr>
          <w:p w14:paraId="1D41A604" w14:textId="77777777" w:rsidR="00075A17" w:rsidRPr="00A27201" w:rsidRDefault="008B3DA2" w:rsidP="008B3DA2">
            <w:pPr>
              <w:rPr>
                <w:rFonts w:ascii="BIZ UDゴシック" w:eastAsia="BIZ UDゴシック" w:hAnsi="BIZ UDゴシック"/>
                <w:color w:val="000000" w:themeColor="text1"/>
                <w:sz w:val="14"/>
                <w:szCs w:val="14"/>
              </w:rPr>
            </w:pPr>
            <w:r w:rsidRPr="00A27201">
              <w:rPr>
                <w:rFonts w:ascii="BIZ UDゴシック" w:eastAsia="BIZ UDゴシック" w:hAnsi="BIZ UDゴシック" w:hint="eastAsia"/>
                <w:color w:val="000000" w:themeColor="text1"/>
                <w:sz w:val="14"/>
                <w:szCs w:val="14"/>
              </w:rPr>
              <w:t>（フリガナ）</w:t>
            </w:r>
          </w:p>
        </w:tc>
      </w:tr>
      <w:tr w:rsidR="00A27201" w:rsidRPr="00A27201" w14:paraId="39D19FE4" w14:textId="77777777" w:rsidTr="00BF59EB">
        <w:trPr>
          <w:trHeight w:val="697"/>
        </w:trPr>
        <w:tc>
          <w:tcPr>
            <w:tcW w:w="2410" w:type="dxa"/>
            <w:vAlign w:val="center"/>
          </w:tcPr>
          <w:p w14:paraId="3246CF8E" w14:textId="77777777" w:rsidR="00075A17" w:rsidRPr="00A27201" w:rsidRDefault="00083A62" w:rsidP="00B84A23">
            <w:pPr>
              <w:jc w:val="center"/>
              <w:rPr>
                <w:rFonts w:ascii="BIZ UDゴシック" w:eastAsia="BIZ UDゴシック" w:hAnsi="BIZ UDゴシック"/>
                <w:color w:val="000000" w:themeColor="text1"/>
                <w:sz w:val="24"/>
              </w:rPr>
            </w:pPr>
            <w:r w:rsidRPr="00A27201">
              <w:rPr>
                <w:rFonts w:ascii="BIZ UDゴシック" w:eastAsia="BIZ UDゴシック" w:hAnsi="BIZ UDゴシック" w:hint="eastAsia"/>
                <w:color w:val="000000" w:themeColor="text1"/>
                <w:sz w:val="24"/>
              </w:rPr>
              <w:t>代表者名</w:t>
            </w:r>
          </w:p>
        </w:tc>
        <w:tc>
          <w:tcPr>
            <w:tcW w:w="6302" w:type="dxa"/>
            <w:gridSpan w:val="2"/>
            <w:vAlign w:val="center"/>
          </w:tcPr>
          <w:p w14:paraId="61955B04" w14:textId="77777777" w:rsidR="00075A17" w:rsidRPr="00A27201" w:rsidRDefault="00075A17" w:rsidP="00075A17">
            <w:pPr>
              <w:rPr>
                <w:rFonts w:ascii="BIZ UDゴシック" w:eastAsia="BIZ UDゴシック" w:hAnsi="BIZ UDゴシック"/>
                <w:color w:val="000000" w:themeColor="text1"/>
                <w:sz w:val="24"/>
              </w:rPr>
            </w:pPr>
          </w:p>
        </w:tc>
      </w:tr>
      <w:tr w:rsidR="00A27201" w:rsidRPr="00A27201" w14:paraId="23A01F29" w14:textId="77777777" w:rsidTr="00BF59EB">
        <w:trPr>
          <w:trHeight w:val="719"/>
        </w:trPr>
        <w:tc>
          <w:tcPr>
            <w:tcW w:w="2410" w:type="dxa"/>
            <w:vAlign w:val="center"/>
          </w:tcPr>
          <w:p w14:paraId="39EFB5D6" w14:textId="77777777" w:rsidR="00075A17" w:rsidRPr="00A27201" w:rsidRDefault="00083A62" w:rsidP="00B84A23">
            <w:pPr>
              <w:jc w:val="center"/>
              <w:rPr>
                <w:rFonts w:ascii="BIZ UDゴシック" w:eastAsia="BIZ UDゴシック" w:hAnsi="BIZ UDゴシック"/>
                <w:color w:val="000000" w:themeColor="text1"/>
                <w:sz w:val="24"/>
              </w:rPr>
            </w:pPr>
            <w:r w:rsidRPr="00A27201">
              <w:rPr>
                <w:rFonts w:ascii="BIZ UDゴシック" w:eastAsia="BIZ UDゴシック" w:hAnsi="BIZ UDゴシック" w:hint="eastAsia"/>
                <w:color w:val="000000" w:themeColor="text1"/>
                <w:sz w:val="24"/>
              </w:rPr>
              <w:t>所在地</w:t>
            </w:r>
          </w:p>
        </w:tc>
        <w:tc>
          <w:tcPr>
            <w:tcW w:w="6302" w:type="dxa"/>
            <w:gridSpan w:val="2"/>
            <w:vAlign w:val="center"/>
          </w:tcPr>
          <w:p w14:paraId="3C1F9B93" w14:textId="77777777" w:rsidR="00075A17" w:rsidRPr="00A27201" w:rsidRDefault="00B84A23" w:rsidP="00075A17">
            <w:pPr>
              <w:rPr>
                <w:rFonts w:ascii="BIZ UDゴシック" w:eastAsia="BIZ UDゴシック" w:hAnsi="BIZ UDゴシック"/>
                <w:color w:val="000000" w:themeColor="text1"/>
                <w:sz w:val="24"/>
              </w:rPr>
            </w:pPr>
            <w:r w:rsidRPr="00A27201">
              <w:rPr>
                <w:rFonts w:ascii="BIZ UDゴシック" w:eastAsia="BIZ UDゴシック" w:hAnsi="BIZ UDゴシック" w:hint="eastAsia"/>
                <w:color w:val="000000" w:themeColor="text1"/>
                <w:sz w:val="24"/>
              </w:rPr>
              <w:t>山都町</w:t>
            </w:r>
          </w:p>
        </w:tc>
      </w:tr>
      <w:tr w:rsidR="00A27201" w:rsidRPr="00A27201" w14:paraId="09268FBD" w14:textId="77777777" w:rsidTr="00B84A23">
        <w:trPr>
          <w:trHeight w:val="1432"/>
        </w:trPr>
        <w:tc>
          <w:tcPr>
            <w:tcW w:w="2410" w:type="dxa"/>
            <w:vAlign w:val="center"/>
          </w:tcPr>
          <w:p w14:paraId="50D829AE" w14:textId="77777777" w:rsidR="00075A17" w:rsidRPr="00A27201" w:rsidRDefault="00083A62" w:rsidP="00B84A23">
            <w:pPr>
              <w:jc w:val="center"/>
              <w:rPr>
                <w:rFonts w:ascii="BIZ UDゴシック" w:eastAsia="BIZ UDゴシック" w:hAnsi="BIZ UDゴシック"/>
                <w:color w:val="000000" w:themeColor="text1"/>
                <w:sz w:val="24"/>
              </w:rPr>
            </w:pPr>
            <w:r w:rsidRPr="00A27201">
              <w:rPr>
                <w:rFonts w:ascii="BIZ UDゴシック" w:eastAsia="BIZ UDゴシック" w:hAnsi="BIZ UDゴシック" w:hint="eastAsia"/>
                <w:color w:val="000000" w:themeColor="text1"/>
                <w:sz w:val="24"/>
              </w:rPr>
              <w:t>業種</w:t>
            </w:r>
          </w:p>
        </w:tc>
        <w:tc>
          <w:tcPr>
            <w:tcW w:w="6302" w:type="dxa"/>
            <w:gridSpan w:val="2"/>
            <w:vAlign w:val="center"/>
          </w:tcPr>
          <w:p w14:paraId="0FC3E47C" w14:textId="77777777" w:rsidR="002B3969" w:rsidRPr="00A27201" w:rsidRDefault="00083A62" w:rsidP="002B3969">
            <w:pPr>
              <w:rPr>
                <w:rFonts w:ascii="BIZ UDゴシック" w:eastAsia="BIZ UDゴシック" w:hAnsi="BIZ UDゴシック"/>
                <w:color w:val="000000" w:themeColor="text1"/>
                <w:sz w:val="24"/>
              </w:rPr>
            </w:pPr>
            <w:r w:rsidRPr="00A27201">
              <w:rPr>
                <w:rFonts w:ascii="BIZ UDゴシック" w:eastAsia="BIZ UDゴシック" w:hAnsi="BIZ UDゴシック" w:hint="eastAsia"/>
                <w:color w:val="000000" w:themeColor="text1"/>
                <w:sz w:val="24"/>
              </w:rPr>
              <w:t>□飲食業</w:t>
            </w:r>
            <w:r w:rsidR="00D91F01" w:rsidRPr="00A27201">
              <w:rPr>
                <w:rFonts w:ascii="BIZ UDゴシック" w:eastAsia="BIZ UDゴシック" w:hAnsi="BIZ UDゴシック" w:hint="eastAsia"/>
                <w:color w:val="000000" w:themeColor="text1"/>
                <w:sz w:val="24"/>
              </w:rPr>
              <w:t>（</w:t>
            </w:r>
            <w:r w:rsidR="00F42C0F" w:rsidRPr="00A27201">
              <w:rPr>
                <w:rFonts w:ascii="BIZ UDゴシック" w:eastAsia="BIZ UDゴシック" w:hAnsi="BIZ UDゴシック" w:hint="eastAsia"/>
                <w:color w:val="000000" w:themeColor="text1"/>
                <w:sz w:val="24"/>
              </w:rPr>
              <w:t xml:space="preserve">主な提供品：　　　　　　　　　　　　</w:t>
            </w:r>
            <w:r w:rsidR="00D91F01" w:rsidRPr="00A27201">
              <w:rPr>
                <w:rFonts w:ascii="BIZ UDゴシック" w:eastAsia="BIZ UDゴシック" w:hAnsi="BIZ UDゴシック" w:hint="eastAsia"/>
                <w:color w:val="000000" w:themeColor="text1"/>
                <w:sz w:val="24"/>
              </w:rPr>
              <w:t xml:space="preserve">　</w:t>
            </w:r>
            <w:r w:rsidR="00723DAC" w:rsidRPr="00A27201">
              <w:rPr>
                <w:rFonts w:ascii="BIZ UDゴシック" w:eastAsia="BIZ UDゴシック" w:hAnsi="BIZ UDゴシック" w:hint="eastAsia"/>
                <w:color w:val="000000" w:themeColor="text1"/>
                <w:sz w:val="24"/>
              </w:rPr>
              <w:t>）</w:t>
            </w:r>
          </w:p>
          <w:p w14:paraId="69212E94" w14:textId="77777777" w:rsidR="00F42C0F" w:rsidRPr="00A27201" w:rsidRDefault="002B3969" w:rsidP="002B3969">
            <w:pPr>
              <w:rPr>
                <w:rFonts w:ascii="BIZ UDゴシック" w:eastAsia="BIZ UDゴシック" w:hAnsi="BIZ UDゴシック"/>
                <w:color w:val="000000" w:themeColor="text1"/>
                <w:sz w:val="24"/>
              </w:rPr>
            </w:pPr>
            <w:r w:rsidRPr="00A27201">
              <w:rPr>
                <w:rFonts w:ascii="BIZ UDゴシック" w:eastAsia="BIZ UDゴシック" w:hAnsi="BIZ UDゴシック" w:hint="eastAsia"/>
                <w:color w:val="000000" w:themeColor="text1"/>
                <w:sz w:val="24"/>
              </w:rPr>
              <w:t>□小売業</w:t>
            </w:r>
            <w:r w:rsidR="00F42C0F" w:rsidRPr="00A27201">
              <w:rPr>
                <w:rFonts w:ascii="BIZ UDゴシック" w:eastAsia="BIZ UDゴシック" w:hAnsi="BIZ UDゴシック" w:hint="eastAsia"/>
                <w:color w:val="000000" w:themeColor="text1"/>
                <w:sz w:val="24"/>
              </w:rPr>
              <w:t>（主な取扱商品：　　　　　　　　　　　　）</w:t>
            </w:r>
          </w:p>
          <w:p w14:paraId="3904D32F" w14:textId="77777777" w:rsidR="002B3969" w:rsidRPr="00A27201" w:rsidRDefault="002B3969" w:rsidP="002B3969">
            <w:pPr>
              <w:rPr>
                <w:rFonts w:ascii="BIZ UDゴシック" w:eastAsia="BIZ UDゴシック" w:hAnsi="BIZ UDゴシック"/>
                <w:color w:val="000000" w:themeColor="text1"/>
                <w:sz w:val="24"/>
              </w:rPr>
            </w:pPr>
            <w:r w:rsidRPr="00A27201">
              <w:rPr>
                <w:rFonts w:ascii="BIZ UDゴシック" w:eastAsia="BIZ UDゴシック" w:hAnsi="BIZ UDゴシック" w:hint="eastAsia"/>
                <w:color w:val="000000" w:themeColor="text1"/>
                <w:sz w:val="24"/>
              </w:rPr>
              <w:t xml:space="preserve">□その他（　　　　　　　　　　　</w:t>
            </w:r>
            <w:r w:rsidR="00F42C0F" w:rsidRPr="00A27201">
              <w:rPr>
                <w:rFonts w:ascii="BIZ UDゴシック" w:eastAsia="BIZ UDゴシック" w:hAnsi="BIZ UDゴシック" w:hint="eastAsia"/>
                <w:color w:val="000000" w:themeColor="text1"/>
                <w:sz w:val="24"/>
              </w:rPr>
              <w:t xml:space="preserve">　　　　　　　</w:t>
            </w:r>
            <w:r w:rsidRPr="00A27201">
              <w:rPr>
                <w:rFonts w:ascii="BIZ UDゴシック" w:eastAsia="BIZ UDゴシック" w:hAnsi="BIZ UDゴシック" w:hint="eastAsia"/>
                <w:color w:val="000000" w:themeColor="text1"/>
                <w:sz w:val="24"/>
              </w:rPr>
              <w:t xml:space="preserve">　）</w:t>
            </w:r>
          </w:p>
        </w:tc>
      </w:tr>
      <w:tr w:rsidR="00A27201" w:rsidRPr="00A27201" w14:paraId="4F62968E" w14:textId="77777777" w:rsidTr="00F42C0F">
        <w:trPr>
          <w:trHeight w:val="930"/>
        </w:trPr>
        <w:tc>
          <w:tcPr>
            <w:tcW w:w="2410" w:type="dxa"/>
            <w:vAlign w:val="center"/>
          </w:tcPr>
          <w:p w14:paraId="2764FB16" w14:textId="77777777" w:rsidR="00075A17" w:rsidRPr="00A27201" w:rsidRDefault="00083A62" w:rsidP="00B84A23">
            <w:pPr>
              <w:jc w:val="center"/>
              <w:rPr>
                <w:rFonts w:ascii="BIZ UDゴシック" w:eastAsia="BIZ UDゴシック" w:hAnsi="BIZ UDゴシック"/>
                <w:color w:val="000000" w:themeColor="text1"/>
                <w:sz w:val="24"/>
              </w:rPr>
            </w:pPr>
            <w:r w:rsidRPr="00A27201">
              <w:rPr>
                <w:rFonts w:ascii="BIZ UDゴシック" w:eastAsia="BIZ UDゴシック" w:hAnsi="BIZ UDゴシック" w:hint="eastAsia"/>
                <w:color w:val="000000" w:themeColor="text1"/>
                <w:sz w:val="24"/>
              </w:rPr>
              <w:t>連絡先</w:t>
            </w:r>
          </w:p>
        </w:tc>
        <w:tc>
          <w:tcPr>
            <w:tcW w:w="6302" w:type="dxa"/>
            <w:gridSpan w:val="2"/>
            <w:vAlign w:val="center"/>
          </w:tcPr>
          <w:p w14:paraId="68014206" w14:textId="77777777" w:rsidR="00B84A23" w:rsidRPr="00A27201" w:rsidRDefault="00083A62" w:rsidP="00075A17">
            <w:pPr>
              <w:rPr>
                <w:rFonts w:ascii="BIZ UDゴシック" w:eastAsia="BIZ UDゴシック" w:hAnsi="BIZ UDゴシック"/>
                <w:color w:val="000000" w:themeColor="text1"/>
                <w:sz w:val="24"/>
              </w:rPr>
            </w:pPr>
            <w:r w:rsidRPr="00A27201">
              <w:rPr>
                <w:rFonts w:ascii="BIZ UDゴシック" w:eastAsia="BIZ UDゴシック" w:hAnsi="BIZ UDゴシック" w:hint="eastAsia"/>
                <w:color w:val="000000" w:themeColor="text1"/>
                <w:sz w:val="24"/>
              </w:rPr>
              <w:t>電話番号</w:t>
            </w:r>
            <w:r w:rsidR="00B84A23" w:rsidRPr="00A27201">
              <w:rPr>
                <w:rFonts w:ascii="BIZ UDゴシック" w:eastAsia="BIZ UDゴシック" w:hAnsi="BIZ UDゴシック" w:hint="eastAsia"/>
                <w:color w:val="000000" w:themeColor="text1"/>
                <w:sz w:val="24"/>
              </w:rPr>
              <w:t xml:space="preserve">　　</w:t>
            </w:r>
            <w:r w:rsidR="00BF59EB" w:rsidRPr="00A27201">
              <w:rPr>
                <w:rFonts w:ascii="BIZ UDゴシック" w:eastAsia="BIZ UDゴシック" w:hAnsi="BIZ UDゴシック" w:hint="eastAsia"/>
                <w:color w:val="000000" w:themeColor="text1"/>
                <w:sz w:val="24"/>
              </w:rPr>
              <w:t>（　　　　－　　　　　　）</w:t>
            </w:r>
          </w:p>
          <w:p w14:paraId="134EC184" w14:textId="77777777" w:rsidR="00083A62" w:rsidRPr="00A27201" w:rsidRDefault="00B84A23" w:rsidP="00075A17">
            <w:pPr>
              <w:rPr>
                <w:rFonts w:ascii="BIZ UDゴシック" w:eastAsia="BIZ UDゴシック" w:hAnsi="BIZ UDゴシック"/>
                <w:color w:val="000000" w:themeColor="text1"/>
                <w:sz w:val="24"/>
              </w:rPr>
            </w:pPr>
            <w:r w:rsidRPr="00A27201">
              <w:rPr>
                <w:rFonts w:ascii="BIZ UDゴシック" w:eastAsia="BIZ UDゴシック" w:hAnsi="BIZ UDゴシック" w:hint="eastAsia"/>
                <w:color w:val="000000" w:themeColor="text1"/>
                <w:sz w:val="24"/>
              </w:rPr>
              <w:t>ﾌｧｯｸｽ番号</w:t>
            </w:r>
            <w:r w:rsidR="00BF59EB" w:rsidRPr="00A27201">
              <w:rPr>
                <w:rFonts w:ascii="BIZ UDゴシック" w:eastAsia="BIZ UDゴシック" w:hAnsi="BIZ UDゴシック" w:hint="eastAsia"/>
                <w:color w:val="000000" w:themeColor="text1"/>
                <w:sz w:val="24"/>
              </w:rPr>
              <w:t xml:space="preserve">　 （　　　　－　　　　　　）</w:t>
            </w:r>
          </w:p>
        </w:tc>
      </w:tr>
      <w:tr w:rsidR="00A27201" w:rsidRPr="00A27201" w14:paraId="3A5B522E" w14:textId="77777777" w:rsidTr="00723DAC">
        <w:trPr>
          <w:trHeight w:val="671"/>
        </w:trPr>
        <w:tc>
          <w:tcPr>
            <w:tcW w:w="2410" w:type="dxa"/>
            <w:vMerge w:val="restart"/>
            <w:vAlign w:val="center"/>
          </w:tcPr>
          <w:p w14:paraId="1436A8DE" w14:textId="77777777" w:rsidR="00B84A23" w:rsidRPr="00A27201" w:rsidRDefault="00B84A23" w:rsidP="00B84A23">
            <w:pPr>
              <w:jc w:val="center"/>
              <w:rPr>
                <w:rFonts w:ascii="BIZ UDゴシック" w:eastAsia="BIZ UDゴシック" w:hAnsi="BIZ UDゴシック"/>
                <w:color w:val="000000" w:themeColor="text1"/>
                <w:sz w:val="24"/>
              </w:rPr>
            </w:pPr>
            <w:r w:rsidRPr="00A27201">
              <w:rPr>
                <w:rFonts w:ascii="BIZ UDゴシック" w:eastAsia="BIZ UDゴシック" w:hAnsi="BIZ UDゴシック" w:hint="eastAsia"/>
                <w:color w:val="000000" w:themeColor="text1"/>
                <w:sz w:val="24"/>
              </w:rPr>
              <w:t>金融機関口座</w:t>
            </w:r>
          </w:p>
          <w:p w14:paraId="0FF919FA" w14:textId="77777777" w:rsidR="00B84A23" w:rsidRPr="00A27201" w:rsidRDefault="00B84A23" w:rsidP="00B84A23">
            <w:pPr>
              <w:jc w:val="center"/>
              <w:rPr>
                <w:rFonts w:ascii="BIZ UDゴシック" w:eastAsia="BIZ UDゴシック" w:hAnsi="BIZ UDゴシック"/>
                <w:color w:val="000000" w:themeColor="text1"/>
                <w:sz w:val="24"/>
              </w:rPr>
            </w:pPr>
            <w:r w:rsidRPr="00A27201">
              <w:rPr>
                <w:rFonts w:ascii="BIZ UDゴシック" w:eastAsia="BIZ UDゴシック" w:hAnsi="BIZ UDゴシック" w:hint="eastAsia"/>
                <w:color w:val="000000" w:themeColor="text1"/>
                <w:sz w:val="24"/>
              </w:rPr>
              <w:t>（換金　入金口座）</w:t>
            </w:r>
          </w:p>
        </w:tc>
        <w:tc>
          <w:tcPr>
            <w:tcW w:w="1472" w:type="dxa"/>
            <w:tcBorders>
              <w:bottom w:val="dotted" w:sz="4" w:space="0" w:color="auto"/>
            </w:tcBorders>
            <w:vAlign w:val="center"/>
          </w:tcPr>
          <w:p w14:paraId="626650AD" w14:textId="77777777" w:rsidR="00B84A23" w:rsidRPr="00A27201" w:rsidRDefault="00B84A23" w:rsidP="00BF59EB">
            <w:pPr>
              <w:jc w:val="center"/>
              <w:rPr>
                <w:rFonts w:ascii="BIZ UDゴシック" w:eastAsia="BIZ UDゴシック" w:hAnsi="BIZ UDゴシック"/>
                <w:color w:val="000000" w:themeColor="text1"/>
                <w:sz w:val="24"/>
              </w:rPr>
            </w:pPr>
            <w:r w:rsidRPr="00A27201">
              <w:rPr>
                <w:rFonts w:ascii="BIZ UDゴシック" w:eastAsia="BIZ UDゴシック" w:hAnsi="BIZ UDゴシック" w:hint="eastAsia"/>
                <w:color w:val="000000" w:themeColor="text1"/>
                <w:sz w:val="24"/>
              </w:rPr>
              <w:t>金融機関名</w:t>
            </w:r>
          </w:p>
        </w:tc>
        <w:tc>
          <w:tcPr>
            <w:tcW w:w="4830" w:type="dxa"/>
            <w:tcBorders>
              <w:bottom w:val="dotted" w:sz="4" w:space="0" w:color="auto"/>
            </w:tcBorders>
          </w:tcPr>
          <w:p w14:paraId="0A31FA48" w14:textId="77777777" w:rsidR="00B84A23" w:rsidRPr="00A27201" w:rsidRDefault="00B84A23" w:rsidP="00075A17">
            <w:pPr>
              <w:rPr>
                <w:color w:val="000000" w:themeColor="text1"/>
              </w:rPr>
            </w:pPr>
          </w:p>
        </w:tc>
      </w:tr>
      <w:tr w:rsidR="00A27201" w:rsidRPr="00A27201" w14:paraId="58871A80" w14:textId="77777777" w:rsidTr="00723DAC">
        <w:trPr>
          <w:trHeight w:val="671"/>
        </w:trPr>
        <w:tc>
          <w:tcPr>
            <w:tcW w:w="2410" w:type="dxa"/>
            <w:vMerge/>
            <w:tcBorders>
              <w:right w:val="single" w:sz="4" w:space="0" w:color="auto"/>
            </w:tcBorders>
          </w:tcPr>
          <w:p w14:paraId="5C6C8720" w14:textId="77777777" w:rsidR="00B84A23" w:rsidRPr="00A27201" w:rsidRDefault="00B84A23" w:rsidP="00075A17">
            <w:pPr>
              <w:rPr>
                <w:rFonts w:ascii="BIZ UDゴシック" w:eastAsia="BIZ UDゴシック" w:hAnsi="BIZ UDゴシック"/>
                <w:color w:val="000000" w:themeColor="text1"/>
                <w:sz w:val="24"/>
              </w:rPr>
            </w:pPr>
          </w:p>
        </w:tc>
        <w:tc>
          <w:tcPr>
            <w:tcW w:w="1472" w:type="dxa"/>
            <w:tcBorders>
              <w:top w:val="dotted" w:sz="4" w:space="0" w:color="auto"/>
              <w:left w:val="single" w:sz="4" w:space="0" w:color="auto"/>
              <w:bottom w:val="dotted" w:sz="4" w:space="0" w:color="auto"/>
              <w:right w:val="single" w:sz="4" w:space="0" w:color="auto"/>
            </w:tcBorders>
            <w:vAlign w:val="center"/>
          </w:tcPr>
          <w:p w14:paraId="4A88BD5A" w14:textId="77777777" w:rsidR="00B84A23" w:rsidRPr="00A27201" w:rsidRDefault="00B84A23" w:rsidP="00BF59EB">
            <w:pPr>
              <w:jc w:val="center"/>
              <w:rPr>
                <w:rFonts w:ascii="BIZ UDゴシック" w:eastAsia="BIZ UDゴシック" w:hAnsi="BIZ UDゴシック"/>
                <w:color w:val="000000" w:themeColor="text1"/>
                <w:sz w:val="24"/>
              </w:rPr>
            </w:pPr>
            <w:r w:rsidRPr="00A27201">
              <w:rPr>
                <w:rFonts w:ascii="BIZ UDゴシック" w:eastAsia="BIZ UDゴシック" w:hAnsi="BIZ UDゴシック" w:hint="eastAsia"/>
                <w:color w:val="000000" w:themeColor="text1"/>
                <w:sz w:val="24"/>
              </w:rPr>
              <w:t>支店名</w:t>
            </w:r>
          </w:p>
        </w:tc>
        <w:tc>
          <w:tcPr>
            <w:tcW w:w="4830" w:type="dxa"/>
            <w:tcBorders>
              <w:top w:val="dotted" w:sz="4" w:space="0" w:color="auto"/>
              <w:left w:val="single" w:sz="4" w:space="0" w:color="auto"/>
              <w:bottom w:val="dotted" w:sz="4" w:space="0" w:color="auto"/>
              <w:right w:val="single" w:sz="4" w:space="0" w:color="auto"/>
            </w:tcBorders>
          </w:tcPr>
          <w:p w14:paraId="7AD500A8" w14:textId="77777777" w:rsidR="00B84A23" w:rsidRPr="00A27201" w:rsidRDefault="00B84A23" w:rsidP="00075A17">
            <w:pPr>
              <w:rPr>
                <w:color w:val="000000" w:themeColor="text1"/>
              </w:rPr>
            </w:pPr>
          </w:p>
        </w:tc>
      </w:tr>
      <w:tr w:rsidR="00A27201" w:rsidRPr="00A27201" w14:paraId="399D5EA3" w14:textId="77777777" w:rsidTr="00723DAC">
        <w:trPr>
          <w:trHeight w:val="671"/>
        </w:trPr>
        <w:tc>
          <w:tcPr>
            <w:tcW w:w="2410" w:type="dxa"/>
            <w:vMerge/>
            <w:tcBorders>
              <w:right w:val="single" w:sz="4" w:space="0" w:color="auto"/>
            </w:tcBorders>
          </w:tcPr>
          <w:p w14:paraId="521088E0" w14:textId="77777777" w:rsidR="00B84A23" w:rsidRPr="00A27201" w:rsidRDefault="00B84A23" w:rsidP="00075A17">
            <w:pPr>
              <w:rPr>
                <w:rFonts w:ascii="BIZ UDゴシック" w:eastAsia="BIZ UDゴシック" w:hAnsi="BIZ UDゴシック"/>
                <w:color w:val="000000" w:themeColor="text1"/>
                <w:sz w:val="24"/>
              </w:rPr>
            </w:pPr>
          </w:p>
        </w:tc>
        <w:tc>
          <w:tcPr>
            <w:tcW w:w="1472" w:type="dxa"/>
            <w:tcBorders>
              <w:top w:val="dotted" w:sz="4" w:space="0" w:color="auto"/>
              <w:left w:val="single" w:sz="4" w:space="0" w:color="auto"/>
              <w:bottom w:val="dotted" w:sz="4" w:space="0" w:color="auto"/>
              <w:right w:val="single" w:sz="4" w:space="0" w:color="auto"/>
            </w:tcBorders>
            <w:vAlign w:val="center"/>
          </w:tcPr>
          <w:p w14:paraId="5F5FD430" w14:textId="77777777" w:rsidR="00B84A23" w:rsidRPr="00A27201" w:rsidRDefault="00B84A23" w:rsidP="00BF59EB">
            <w:pPr>
              <w:jc w:val="center"/>
              <w:rPr>
                <w:rFonts w:ascii="BIZ UDゴシック" w:eastAsia="BIZ UDゴシック" w:hAnsi="BIZ UDゴシック"/>
                <w:color w:val="000000" w:themeColor="text1"/>
                <w:sz w:val="24"/>
              </w:rPr>
            </w:pPr>
            <w:r w:rsidRPr="00A27201">
              <w:rPr>
                <w:rFonts w:ascii="BIZ UDゴシック" w:eastAsia="BIZ UDゴシック" w:hAnsi="BIZ UDゴシック" w:hint="eastAsia"/>
                <w:color w:val="000000" w:themeColor="text1"/>
                <w:sz w:val="24"/>
              </w:rPr>
              <w:t>預金種類</w:t>
            </w:r>
          </w:p>
        </w:tc>
        <w:tc>
          <w:tcPr>
            <w:tcW w:w="4830" w:type="dxa"/>
            <w:tcBorders>
              <w:top w:val="dotted" w:sz="4" w:space="0" w:color="auto"/>
              <w:left w:val="single" w:sz="4" w:space="0" w:color="auto"/>
              <w:bottom w:val="dotted" w:sz="4" w:space="0" w:color="auto"/>
              <w:right w:val="single" w:sz="4" w:space="0" w:color="auto"/>
            </w:tcBorders>
            <w:vAlign w:val="center"/>
          </w:tcPr>
          <w:p w14:paraId="7A5C14F8" w14:textId="77777777" w:rsidR="00B84A23" w:rsidRPr="00A27201" w:rsidRDefault="00BF59EB" w:rsidP="00BF59EB">
            <w:pPr>
              <w:jc w:val="center"/>
              <w:rPr>
                <w:rFonts w:ascii="BIZ UDゴシック" w:eastAsia="BIZ UDゴシック" w:hAnsi="BIZ UDゴシック"/>
                <w:color w:val="000000" w:themeColor="text1"/>
              </w:rPr>
            </w:pPr>
            <w:r w:rsidRPr="00A27201">
              <w:rPr>
                <w:rFonts w:ascii="BIZ UDゴシック" w:eastAsia="BIZ UDゴシック" w:hAnsi="BIZ UDゴシック" w:hint="eastAsia"/>
                <w:color w:val="000000" w:themeColor="text1"/>
                <w:sz w:val="24"/>
              </w:rPr>
              <w:t>普通　　・　　当座</w:t>
            </w:r>
          </w:p>
        </w:tc>
      </w:tr>
      <w:tr w:rsidR="00A27201" w:rsidRPr="00A27201" w14:paraId="2E04BB08" w14:textId="77777777" w:rsidTr="00723DAC">
        <w:trPr>
          <w:trHeight w:val="671"/>
        </w:trPr>
        <w:tc>
          <w:tcPr>
            <w:tcW w:w="2410" w:type="dxa"/>
            <w:vMerge/>
            <w:tcBorders>
              <w:right w:val="single" w:sz="4" w:space="0" w:color="auto"/>
            </w:tcBorders>
          </w:tcPr>
          <w:p w14:paraId="65446675" w14:textId="77777777" w:rsidR="00B84A23" w:rsidRPr="00A27201" w:rsidRDefault="00B84A23" w:rsidP="00075A17">
            <w:pPr>
              <w:rPr>
                <w:rFonts w:ascii="BIZ UDゴシック" w:eastAsia="BIZ UDゴシック" w:hAnsi="BIZ UDゴシック"/>
                <w:color w:val="000000" w:themeColor="text1"/>
                <w:sz w:val="24"/>
              </w:rPr>
            </w:pPr>
          </w:p>
        </w:tc>
        <w:tc>
          <w:tcPr>
            <w:tcW w:w="1472" w:type="dxa"/>
            <w:tcBorders>
              <w:top w:val="dotted" w:sz="4" w:space="0" w:color="auto"/>
              <w:left w:val="single" w:sz="4" w:space="0" w:color="auto"/>
              <w:bottom w:val="dotted" w:sz="4" w:space="0" w:color="auto"/>
              <w:right w:val="single" w:sz="4" w:space="0" w:color="auto"/>
            </w:tcBorders>
            <w:vAlign w:val="center"/>
          </w:tcPr>
          <w:p w14:paraId="0C1B8F24" w14:textId="77777777" w:rsidR="00B84A23" w:rsidRPr="00A27201" w:rsidRDefault="00B84A23" w:rsidP="00BF59EB">
            <w:pPr>
              <w:jc w:val="center"/>
              <w:rPr>
                <w:rFonts w:ascii="BIZ UDゴシック" w:eastAsia="BIZ UDゴシック" w:hAnsi="BIZ UDゴシック"/>
                <w:color w:val="000000" w:themeColor="text1"/>
                <w:sz w:val="24"/>
              </w:rPr>
            </w:pPr>
            <w:r w:rsidRPr="00A27201">
              <w:rPr>
                <w:rFonts w:ascii="BIZ UDゴシック" w:eastAsia="BIZ UDゴシック" w:hAnsi="BIZ UDゴシック" w:hint="eastAsia"/>
                <w:color w:val="000000" w:themeColor="text1"/>
                <w:sz w:val="24"/>
              </w:rPr>
              <w:t>口座</w:t>
            </w:r>
            <w:r w:rsidR="00BF59EB" w:rsidRPr="00A27201">
              <w:rPr>
                <w:rFonts w:ascii="BIZ UDゴシック" w:eastAsia="BIZ UDゴシック" w:hAnsi="BIZ UDゴシック" w:hint="eastAsia"/>
                <w:color w:val="000000" w:themeColor="text1"/>
                <w:sz w:val="24"/>
              </w:rPr>
              <w:t>番号</w:t>
            </w:r>
          </w:p>
        </w:tc>
        <w:tc>
          <w:tcPr>
            <w:tcW w:w="4830" w:type="dxa"/>
            <w:tcBorders>
              <w:top w:val="dotted" w:sz="4" w:space="0" w:color="auto"/>
              <w:left w:val="single" w:sz="4" w:space="0" w:color="auto"/>
              <w:bottom w:val="dotted" w:sz="4" w:space="0" w:color="auto"/>
              <w:right w:val="single" w:sz="4" w:space="0" w:color="auto"/>
            </w:tcBorders>
            <w:vAlign w:val="center"/>
          </w:tcPr>
          <w:p w14:paraId="184F1C7E" w14:textId="77777777" w:rsidR="00B84A23" w:rsidRPr="00A27201" w:rsidRDefault="00B84A23" w:rsidP="00075A17">
            <w:pPr>
              <w:rPr>
                <w:color w:val="000000" w:themeColor="text1"/>
              </w:rPr>
            </w:pPr>
          </w:p>
        </w:tc>
      </w:tr>
      <w:tr w:rsidR="00A27201" w:rsidRPr="00A27201" w14:paraId="3DD10052" w14:textId="77777777" w:rsidTr="00723DAC">
        <w:trPr>
          <w:trHeight w:val="671"/>
        </w:trPr>
        <w:tc>
          <w:tcPr>
            <w:tcW w:w="2410" w:type="dxa"/>
            <w:vMerge/>
          </w:tcPr>
          <w:p w14:paraId="0687F0A9" w14:textId="77777777" w:rsidR="00B84A23" w:rsidRPr="00A27201" w:rsidRDefault="00B84A23" w:rsidP="00075A17">
            <w:pPr>
              <w:rPr>
                <w:rFonts w:ascii="BIZ UDゴシック" w:eastAsia="BIZ UDゴシック" w:hAnsi="BIZ UDゴシック"/>
                <w:color w:val="000000" w:themeColor="text1"/>
                <w:sz w:val="24"/>
              </w:rPr>
            </w:pPr>
          </w:p>
        </w:tc>
        <w:tc>
          <w:tcPr>
            <w:tcW w:w="1472" w:type="dxa"/>
            <w:tcBorders>
              <w:top w:val="dotted" w:sz="4" w:space="0" w:color="auto"/>
            </w:tcBorders>
            <w:vAlign w:val="center"/>
          </w:tcPr>
          <w:p w14:paraId="28283333" w14:textId="77777777" w:rsidR="00B84A23" w:rsidRPr="00A27201" w:rsidRDefault="00BF59EB" w:rsidP="00BF59EB">
            <w:pPr>
              <w:jc w:val="center"/>
              <w:rPr>
                <w:rFonts w:ascii="BIZ UDゴシック" w:eastAsia="BIZ UDゴシック" w:hAnsi="BIZ UDゴシック"/>
                <w:color w:val="000000" w:themeColor="text1"/>
                <w:sz w:val="24"/>
              </w:rPr>
            </w:pPr>
            <w:r w:rsidRPr="00A27201">
              <w:rPr>
                <w:rFonts w:ascii="BIZ UDゴシック" w:eastAsia="BIZ UDゴシック" w:hAnsi="BIZ UDゴシック" w:hint="eastAsia"/>
                <w:color w:val="000000" w:themeColor="text1"/>
                <w:sz w:val="24"/>
              </w:rPr>
              <w:t>口座名義</w:t>
            </w:r>
          </w:p>
        </w:tc>
        <w:tc>
          <w:tcPr>
            <w:tcW w:w="4830" w:type="dxa"/>
            <w:tcBorders>
              <w:top w:val="dotted" w:sz="4" w:space="0" w:color="auto"/>
            </w:tcBorders>
            <w:vAlign w:val="center"/>
          </w:tcPr>
          <w:p w14:paraId="29410106" w14:textId="77777777" w:rsidR="00B84A23" w:rsidRPr="00A27201" w:rsidRDefault="00B84A23" w:rsidP="00075A17">
            <w:pPr>
              <w:rPr>
                <w:color w:val="000000" w:themeColor="text1"/>
              </w:rPr>
            </w:pPr>
          </w:p>
        </w:tc>
      </w:tr>
    </w:tbl>
    <w:p w14:paraId="16062C06" w14:textId="2AE1BB80" w:rsidR="00F42C0F" w:rsidRPr="00A27201" w:rsidRDefault="00F42C0F" w:rsidP="00F42C0F">
      <w:pPr>
        <w:pStyle w:val="aa"/>
        <w:ind w:right="840"/>
        <w:jc w:val="both"/>
        <w:rPr>
          <w:rFonts w:ascii="BIZ UDゴシック" w:eastAsia="BIZ UDゴシック" w:hAnsi="BIZ UDゴシック"/>
          <w:color w:val="000000" w:themeColor="text1"/>
        </w:rPr>
      </w:pPr>
      <w:r w:rsidRPr="00A27201">
        <w:rPr>
          <w:rFonts w:ascii="BIZ UDゴシック" w:eastAsia="BIZ UDゴシック" w:hAnsi="BIZ UDゴシック" w:hint="eastAsia"/>
          <w:color w:val="000000" w:themeColor="text1"/>
        </w:rPr>
        <w:t>【添付書類】</w:t>
      </w:r>
    </w:p>
    <w:p w14:paraId="05D39AAE" w14:textId="77777777" w:rsidR="00075A17" w:rsidRPr="00A27201" w:rsidRDefault="00F42C0F" w:rsidP="00F42C0F">
      <w:pPr>
        <w:rPr>
          <w:color w:val="000000" w:themeColor="text1"/>
        </w:rPr>
      </w:pPr>
      <w:r w:rsidRPr="00A27201">
        <w:rPr>
          <w:rFonts w:ascii="BIZ UDゴシック" w:eastAsia="BIZ UDゴシック" w:hAnsi="BIZ UDゴシック" w:hint="eastAsia"/>
          <w:color w:val="000000" w:themeColor="text1"/>
        </w:rPr>
        <w:t>・振込先口座の通帳の写し（表面と通帳を開いた１～２ページ）</w:t>
      </w:r>
    </w:p>
    <w:p w14:paraId="21E1B70A" w14:textId="77777777" w:rsidR="00075A17" w:rsidRPr="00A27201" w:rsidRDefault="00D707C8" w:rsidP="00D707C8">
      <w:pPr>
        <w:pStyle w:val="aa"/>
        <w:ind w:right="840"/>
        <w:jc w:val="both"/>
        <w:rPr>
          <w:rFonts w:ascii="BIZ UDゴシック" w:eastAsia="BIZ UDゴシック" w:hAnsi="BIZ UDゴシック"/>
          <w:color w:val="000000" w:themeColor="text1"/>
        </w:rPr>
      </w:pPr>
      <w:r w:rsidRPr="00A27201">
        <w:rPr>
          <w:rFonts w:ascii="BIZ UDゴシック" w:eastAsia="BIZ UDゴシック" w:hAnsi="BIZ UDゴシック" w:hint="eastAsia"/>
          <w:color w:val="000000" w:themeColor="text1"/>
        </w:rPr>
        <w:t>【換金の方法】</w:t>
      </w:r>
    </w:p>
    <w:p w14:paraId="6B37CC74" w14:textId="56A91B33" w:rsidR="00D707C8" w:rsidRPr="00A27201" w:rsidRDefault="00D707C8" w:rsidP="00D707C8">
      <w:pPr>
        <w:pStyle w:val="aa"/>
        <w:ind w:right="840"/>
        <w:jc w:val="both"/>
        <w:rPr>
          <w:rFonts w:ascii="BIZ UDゴシック" w:eastAsia="BIZ UDゴシック" w:hAnsi="BIZ UDゴシック"/>
          <w:color w:val="000000" w:themeColor="text1"/>
        </w:rPr>
      </w:pPr>
      <w:r w:rsidRPr="00A27201">
        <w:rPr>
          <w:rFonts w:ascii="BIZ UDゴシック" w:eastAsia="BIZ UDゴシック" w:hAnsi="BIZ UDゴシック" w:hint="eastAsia"/>
          <w:color w:val="000000" w:themeColor="text1"/>
        </w:rPr>
        <w:t>・</w:t>
      </w:r>
      <w:r w:rsidR="00F42C0F" w:rsidRPr="00A27201">
        <w:rPr>
          <w:rFonts w:ascii="BIZ UDゴシック" w:eastAsia="BIZ UDゴシック" w:hAnsi="BIZ UDゴシック" w:hint="eastAsia"/>
          <w:color w:val="000000" w:themeColor="text1"/>
        </w:rPr>
        <w:t>使用済山都町</w:t>
      </w:r>
      <w:ins w:id="208" w:author="北島　直美" w:date="2026-06-03T16:18:00Z">
        <w:r w:rsidR="002103D2">
          <w:rPr>
            <w:rFonts w:ascii="BIZ UDゴシック" w:eastAsia="BIZ UDゴシック" w:hAnsi="BIZ UDゴシック" w:hint="eastAsia"/>
            <w:color w:val="000000" w:themeColor="text1"/>
          </w:rPr>
          <w:t>暮らし</w:t>
        </w:r>
      </w:ins>
      <w:r w:rsidR="00F42C0F" w:rsidRPr="00A27201">
        <w:rPr>
          <w:rFonts w:ascii="BIZ UDゴシック" w:eastAsia="BIZ UDゴシック" w:hAnsi="BIZ UDゴシック" w:hint="eastAsia"/>
          <w:color w:val="000000" w:themeColor="text1"/>
        </w:rPr>
        <w:t>応援</w:t>
      </w:r>
      <w:del w:id="209" w:author="北島　直美" w:date="2026-06-03T16:18:00Z">
        <w:r w:rsidR="00F42C0F" w:rsidRPr="00A27201" w:rsidDel="002103D2">
          <w:rPr>
            <w:rFonts w:ascii="BIZ UDゴシック" w:eastAsia="BIZ UDゴシック" w:hAnsi="BIZ UDゴシック" w:hint="eastAsia"/>
            <w:color w:val="000000" w:themeColor="text1"/>
          </w:rPr>
          <w:delText>商品</w:delText>
        </w:r>
      </w:del>
      <w:r w:rsidRPr="00A27201">
        <w:rPr>
          <w:rFonts w:ascii="BIZ UDゴシック" w:eastAsia="BIZ UDゴシック" w:hAnsi="BIZ UDゴシック" w:hint="eastAsia"/>
          <w:color w:val="000000" w:themeColor="text1"/>
        </w:rPr>
        <w:t>券</w:t>
      </w:r>
      <w:ins w:id="210" w:author="北島　直美" w:date="2026-06-03T16:19:00Z">
        <w:r w:rsidR="002103D2">
          <w:rPr>
            <w:rFonts w:ascii="BIZ UDゴシック" w:eastAsia="BIZ UDゴシック" w:hAnsi="BIZ UDゴシック" w:hint="eastAsia"/>
            <w:color w:val="000000" w:themeColor="text1"/>
          </w:rPr>
          <w:t>（第二弾）</w:t>
        </w:r>
      </w:ins>
      <w:r w:rsidRPr="00A27201">
        <w:rPr>
          <w:rFonts w:ascii="BIZ UDゴシック" w:eastAsia="BIZ UDゴシック" w:hAnsi="BIZ UDゴシック" w:hint="eastAsia"/>
          <w:color w:val="000000" w:themeColor="text1"/>
        </w:rPr>
        <w:t>を</w:t>
      </w:r>
      <w:del w:id="211" w:author="北島　直美" w:date="2026-06-03T16:19:00Z">
        <w:r w:rsidRPr="00A27201" w:rsidDel="002103D2">
          <w:rPr>
            <w:rFonts w:ascii="BIZ UDゴシック" w:eastAsia="BIZ UDゴシック" w:hAnsi="BIZ UDゴシック" w:hint="eastAsia"/>
            <w:color w:val="000000" w:themeColor="text1"/>
          </w:rPr>
          <w:delText>、</w:delText>
        </w:r>
      </w:del>
      <w:r w:rsidRPr="00A27201">
        <w:rPr>
          <w:rFonts w:ascii="BIZ UDゴシック" w:eastAsia="BIZ UDゴシック" w:hAnsi="BIZ UDゴシック" w:hint="eastAsia"/>
          <w:color w:val="000000" w:themeColor="text1"/>
        </w:rPr>
        <w:t>山都町商工会本所・支所にご持参くださ</w:t>
      </w:r>
      <w:ins w:id="212" w:author="北島　直美" w:date="2026-06-03T16:19:00Z">
        <w:r w:rsidR="002103D2">
          <w:rPr>
            <w:rFonts w:ascii="BIZ UDゴシック" w:eastAsia="BIZ UDゴシック" w:hAnsi="BIZ UDゴシック" w:hint="eastAsia"/>
            <w:color w:val="000000" w:themeColor="text1"/>
          </w:rPr>
          <w:t>い。</w:t>
        </w:r>
      </w:ins>
      <w:del w:id="213" w:author="北島　直美" w:date="2026-06-03T16:19:00Z">
        <w:r w:rsidRPr="00A27201" w:rsidDel="002103D2">
          <w:rPr>
            <w:rFonts w:ascii="BIZ UDゴシック" w:eastAsia="BIZ UDゴシック" w:hAnsi="BIZ UDゴシック" w:hint="eastAsia"/>
            <w:color w:val="000000" w:themeColor="text1"/>
          </w:rPr>
          <w:delText>い。</w:delText>
        </w:r>
      </w:del>
    </w:p>
    <w:p w14:paraId="56AB6577" w14:textId="78FCE17C" w:rsidR="00D707C8" w:rsidRPr="00A27201" w:rsidRDefault="00D707C8" w:rsidP="00D707C8">
      <w:pPr>
        <w:pStyle w:val="aa"/>
        <w:ind w:right="840"/>
        <w:jc w:val="both"/>
        <w:rPr>
          <w:rFonts w:ascii="BIZ UDゴシック" w:eastAsia="BIZ UDゴシック" w:hAnsi="BIZ UDゴシック"/>
          <w:color w:val="000000" w:themeColor="text1"/>
        </w:rPr>
      </w:pPr>
      <w:r w:rsidRPr="00A27201">
        <w:rPr>
          <w:rFonts w:ascii="BIZ UDゴシック" w:eastAsia="BIZ UDゴシック" w:hAnsi="BIZ UDゴシック" w:hint="eastAsia"/>
          <w:color w:val="000000" w:themeColor="text1"/>
        </w:rPr>
        <w:t>・換金は、</w:t>
      </w:r>
      <w:r w:rsidR="00D70FB8">
        <w:rPr>
          <w:rFonts w:ascii="BIZ UDゴシック" w:eastAsia="BIZ UDゴシック" w:hAnsi="BIZ UDゴシック" w:hint="eastAsia"/>
          <w:color w:val="000000" w:themeColor="text1"/>
        </w:rPr>
        <w:t>原則、</w:t>
      </w:r>
      <w:r w:rsidRPr="00A27201">
        <w:rPr>
          <w:rFonts w:ascii="BIZ UDゴシック" w:eastAsia="BIZ UDゴシック" w:hAnsi="BIZ UDゴシック" w:hint="eastAsia"/>
          <w:color w:val="000000" w:themeColor="text1"/>
        </w:rPr>
        <w:t>届出口座への振込</w:t>
      </w:r>
      <w:r w:rsidR="00D70FB8">
        <w:rPr>
          <w:rFonts w:ascii="BIZ UDゴシック" w:eastAsia="BIZ UDゴシック" w:hAnsi="BIZ UDゴシック" w:hint="eastAsia"/>
          <w:color w:val="000000" w:themeColor="text1"/>
        </w:rPr>
        <w:t>みにて行います。</w:t>
      </w:r>
    </w:p>
    <w:p w14:paraId="086072A8" w14:textId="1BCD8AD3" w:rsidR="00075A17" w:rsidRPr="00A27201" w:rsidRDefault="00D707C8" w:rsidP="00D91F01">
      <w:pPr>
        <w:pStyle w:val="aa"/>
        <w:ind w:right="840"/>
        <w:jc w:val="both"/>
        <w:rPr>
          <w:color w:val="000000" w:themeColor="text1"/>
        </w:rPr>
      </w:pPr>
      <w:r w:rsidRPr="00A27201">
        <w:rPr>
          <w:rFonts w:ascii="BIZ UDゴシック" w:eastAsia="BIZ UDゴシック" w:hAnsi="BIZ UDゴシック" w:hint="eastAsia"/>
          <w:color w:val="000000" w:themeColor="text1"/>
        </w:rPr>
        <w:t>・換金期限：</w:t>
      </w:r>
      <w:r w:rsidRPr="00A27201">
        <w:rPr>
          <w:rFonts w:ascii="BIZ UDゴシック" w:eastAsia="BIZ UDゴシック" w:hAnsi="BIZ UDゴシック" w:hint="eastAsia"/>
          <w:color w:val="000000" w:themeColor="text1"/>
          <w:u w:val="single"/>
        </w:rPr>
        <w:t>令和</w:t>
      </w:r>
      <w:ins w:id="214" w:author="北島　直美" w:date="2026-06-03T15:52:00Z">
        <w:r w:rsidR="00E42AD5">
          <w:rPr>
            <w:rFonts w:ascii="BIZ UDゴシック" w:eastAsia="BIZ UDゴシック" w:hAnsi="BIZ UDゴシック" w:hint="eastAsia"/>
            <w:color w:val="000000" w:themeColor="text1"/>
            <w:u w:val="single"/>
          </w:rPr>
          <w:t>8</w:t>
        </w:r>
      </w:ins>
      <w:del w:id="215" w:author="北島　直美" w:date="2026-05-07T10:51:00Z">
        <w:r w:rsidR="003447C4" w:rsidDel="007C405B">
          <w:rPr>
            <w:rFonts w:ascii="BIZ UDゴシック" w:eastAsia="BIZ UDゴシック" w:hAnsi="BIZ UDゴシック" w:hint="eastAsia"/>
            <w:color w:val="000000" w:themeColor="text1"/>
            <w:u w:val="single"/>
          </w:rPr>
          <w:delText>8</w:delText>
        </w:r>
      </w:del>
      <w:r w:rsidRPr="00A27201">
        <w:rPr>
          <w:rFonts w:ascii="BIZ UDゴシック" w:eastAsia="BIZ UDゴシック" w:hAnsi="BIZ UDゴシック" w:hint="eastAsia"/>
          <w:color w:val="000000" w:themeColor="text1"/>
          <w:u w:val="single"/>
        </w:rPr>
        <w:t>年</w:t>
      </w:r>
      <w:ins w:id="216" w:author="北島　直美" w:date="2026-06-03T15:52:00Z">
        <w:r w:rsidR="00E42AD5">
          <w:rPr>
            <w:rFonts w:ascii="BIZ UDゴシック" w:eastAsia="BIZ UDゴシック" w:hAnsi="BIZ UDゴシック" w:hint="eastAsia"/>
            <w:color w:val="000000" w:themeColor="text1"/>
            <w:u w:val="single"/>
          </w:rPr>
          <w:t>12</w:t>
        </w:r>
      </w:ins>
      <w:del w:id="217" w:author="北島　直美" w:date="2026-04-17T18:31:00Z">
        <w:r w:rsidR="00D70FB8" w:rsidDel="007F2808">
          <w:rPr>
            <w:rFonts w:ascii="BIZ UDゴシック" w:eastAsia="BIZ UDゴシック" w:hAnsi="BIZ UDゴシック" w:hint="eastAsia"/>
            <w:color w:val="000000" w:themeColor="text1"/>
            <w:u w:val="single"/>
          </w:rPr>
          <w:delText>6</w:delText>
        </w:r>
      </w:del>
      <w:r w:rsidRPr="00A27201">
        <w:rPr>
          <w:rFonts w:ascii="BIZ UDゴシック" w:eastAsia="BIZ UDゴシック" w:hAnsi="BIZ UDゴシック" w:hint="eastAsia"/>
          <w:color w:val="000000" w:themeColor="text1"/>
          <w:u w:val="single"/>
        </w:rPr>
        <w:t>月</w:t>
      </w:r>
      <w:del w:id="218" w:author="北島　直美" w:date="2026-04-17T18:31:00Z">
        <w:r w:rsidR="00D70FB8" w:rsidDel="007F2808">
          <w:rPr>
            <w:rFonts w:ascii="BIZ UDゴシック" w:eastAsia="BIZ UDゴシック" w:hAnsi="BIZ UDゴシック" w:hint="eastAsia"/>
            <w:color w:val="000000" w:themeColor="text1"/>
            <w:u w:val="single"/>
          </w:rPr>
          <w:delText>30</w:delText>
        </w:r>
      </w:del>
      <w:ins w:id="219" w:author="北島　直美" w:date="2026-04-17T18:31:00Z">
        <w:r w:rsidR="007F2808">
          <w:rPr>
            <w:rFonts w:ascii="BIZ UDゴシック" w:eastAsia="BIZ UDゴシック" w:hAnsi="BIZ UDゴシック" w:hint="eastAsia"/>
            <w:color w:val="000000" w:themeColor="text1"/>
            <w:u w:val="single"/>
          </w:rPr>
          <w:t>2</w:t>
        </w:r>
      </w:ins>
      <w:ins w:id="220" w:author="北島　直美" w:date="2026-06-03T15:52:00Z">
        <w:r w:rsidR="00E42AD5">
          <w:rPr>
            <w:rFonts w:ascii="BIZ UDゴシック" w:eastAsia="BIZ UDゴシック" w:hAnsi="BIZ UDゴシック" w:hint="eastAsia"/>
            <w:color w:val="000000" w:themeColor="text1"/>
            <w:u w:val="single"/>
          </w:rPr>
          <w:t>1</w:t>
        </w:r>
      </w:ins>
      <w:r w:rsidR="000F05B3" w:rsidRPr="00A27201">
        <w:rPr>
          <w:rFonts w:ascii="BIZ UDゴシック" w:eastAsia="BIZ UDゴシック" w:hAnsi="BIZ UDゴシック" w:hint="eastAsia"/>
          <w:color w:val="000000" w:themeColor="text1"/>
          <w:u w:val="single"/>
        </w:rPr>
        <w:t>日（</w:t>
      </w:r>
      <w:del w:id="221" w:author="北島　直美" w:date="2026-04-17T18:31:00Z">
        <w:r w:rsidR="00D70FB8" w:rsidDel="007F2808">
          <w:rPr>
            <w:rFonts w:ascii="BIZ UDゴシック" w:eastAsia="BIZ UDゴシック" w:hAnsi="BIZ UDゴシック" w:hint="eastAsia"/>
            <w:color w:val="000000" w:themeColor="text1"/>
            <w:u w:val="single"/>
          </w:rPr>
          <w:delText>火</w:delText>
        </w:r>
      </w:del>
      <w:ins w:id="222" w:author="北島　直美" w:date="2026-06-03T15:52:00Z">
        <w:r w:rsidR="00E42AD5">
          <w:rPr>
            <w:rFonts w:ascii="BIZ UDゴシック" w:eastAsia="BIZ UDゴシック" w:hAnsi="BIZ UDゴシック" w:hint="eastAsia"/>
            <w:color w:val="000000" w:themeColor="text1"/>
            <w:u w:val="single"/>
          </w:rPr>
          <w:t>月</w:t>
        </w:r>
      </w:ins>
      <w:r w:rsidRPr="00A27201">
        <w:rPr>
          <w:rFonts w:ascii="BIZ UDゴシック" w:eastAsia="BIZ UDゴシック" w:hAnsi="BIZ UDゴシック" w:hint="eastAsia"/>
          <w:color w:val="000000" w:themeColor="text1"/>
          <w:u w:val="single"/>
        </w:rPr>
        <w:t>）</w:t>
      </w:r>
    </w:p>
    <w:sectPr w:rsidR="00075A17" w:rsidRPr="00A27201" w:rsidSect="000C0A3B">
      <w:pgSz w:w="11906" w:h="16838"/>
      <w:pgMar w:top="1418" w:right="1588" w:bottom="119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1EA67" w14:textId="77777777" w:rsidR="00075A17" w:rsidRDefault="00075A17" w:rsidP="00075A17">
      <w:r>
        <w:separator/>
      </w:r>
    </w:p>
  </w:endnote>
  <w:endnote w:type="continuationSeparator" w:id="0">
    <w:p w14:paraId="00FE17E3" w14:textId="77777777" w:rsidR="00075A17" w:rsidRDefault="00075A17" w:rsidP="0007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1D9E4" w14:textId="77777777" w:rsidR="00075A17" w:rsidRDefault="00075A17" w:rsidP="00075A17">
      <w:r>
        <w:separator/>
      </w:r>
    </w:p>
  </w:footnote>
  <w:footnote w:type="continuationSeparator" w:id="0">
    <w:p w14:paraId="64BD7ED9" w14:textId="77777777" w:rsidR="00075A17" w:rsidRDefault="00075A17" w:rsidP="00075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F1E0E"/>
    <w:multiLevelType w:val="hybridMultilevel"/>
    <w:tmpl w:val="85267E32"/>
    <w:lvl w:ilvl="0" w:tplc="04090001">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1ED21F5B"/>
    <w:multiLevelType w:val="hybridMultilevel"/>
    <w:tmpl w:val="CB761788"/>
    <w:lvl w:ilvl="0" w:tplc="406A83C4">
      <w:start w:val="5"/>
      <w:numFmt w:val="bullet"/>
      <w:lvlText w:val="・"/>
      <w:lvlJc w:val="left"/>
      <w:pPr>
        <w:ind w:left="915" w:hanging="360"/>
      </w:pPr>
      <w:rPr>
        <w:rFonts w:ascii="ＭＳ Ｐ明朝" w:eastAsia="ＭＳ Ｐ明朝" w:hAnsi="ＭＳ Ｐ明朝" w:cstheme="minorBidi" w:hint="eastAsia"/>
        <w:lang w:val="en-US"/>
      </w:rPr>
    </w:lvl>
    <w:lvl w:ilvl="1" w:tplc="0409000B" w:tentative="1">
      <w:start w:val="1"/>
      <w:numFmt w:val="bullet"/>
      <w:lvlText w:val=""/>
      <w:lvlJc w:val="left"/>
      <w:pPr>
        <w:ind w:left="1165" w:hanging="440"/>
      </w:pPr>
      <w:rPr>
        <w:rFonts w:ascii="Wingdings" w:hAnsi="Wingdings" w:hint="default"/>
      </w:rPr>
    </w:lvl>
    <w:lvl w:ilvl="2" w:tplc="0409000D" w:tentative="1">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B" w:tentative="1">
      <w:start w:val="1"/>
      <w:numFmt w:val="bullet"/>
      <w:lvlText w:val=""/>
      <w:lvlJc w:val="left"/>
      <w:pPr>
        <w:ind w:left="2485" w:hanging="440"/>
      </w:pPr>
      <w:rPr>
        <w:rFonts w:ascii="Wingdings" w:hAnsi="Wingdings" w:hint="default"/>
      </w:rPr>
    </w:lvl>
    <w:lvl w:ilvl="5" w:tplc="0409000D"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B" w:tentative="1">
      <w:start w:val="1"/>
      <w:numFmt w:val="bullet"/>
      <w:lvlText w:val=""/>
      <w:lvlJc w:val="left"/>
      <w:pPr>
        <w:ind w:left="3805" w:hanging="440"/>
      </w:pPr>
      <w:rPr>
        <w:rFonts w:ascii="Wingdings" w:hAnsi="Wingdings" w:hint="default"/>
      </w:rPr>
    </w:lvl>
    <w:lvl w:ilvl="8" w:tplc="0409000D" w:tentative="1">
      <w:start w:val="1"/>
      <w:numFmt w:val="bullet"/>
      <w:lvlText w:val=""/>
      <w:lvlJc w:val="left"/>
      <w:pPr>
        <w:ind w:left="4245" w:hanging="440"/>
      </w:pPr>
      <w:rPr>
        <w:rFonts w:ascii="Wingdings" w:hAnsi="Wingdings" w:hint="default"/>
      </w:rPr>
    </w:lvl>
  </w:abstractNum>
  <w:abstractNum w:abstractNumId="2" w15:restartNumberingAfterBreak="0">
    <w:nsid w:val="27790BF4"/>
    <w:multiLevelType w:val="hybridMultilevel"/>
    <w:tmpl w:val="725A7FC2"/>
    <w:lvl w:ilvl="0" w:tplc="3F62103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89E489D"/>
    <w:multiLevelType w:val="hybridMultilevel"/>
    <w:tmpl w:val="8D70A7E8"/>
    <w:lvl w:ilvl="0" w:tplc="D39C9884">
      <w:start w:val="5"/>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4183022C"/>
    <w:multiLevelType w:val="hybridMultilevel"/>
    <w:tmpl w:val="048AA36A"/>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3F66DAC"/>
    <w:multiLevelType w:val="hybridMultilevel"/>
    <w:tmpl w:val="6114D04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C116A54"/>
    <w:multiLevelType w:val="hybridMultilevel"/>
    <w:tmpl w:val="F418FD36"/>
    <w:lvl w:ilvl="0" w:tplc="F4783072">
      <w:start w:val="2"/>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52FC43B9"/>
    <w:multiLevelType w:val="hybridMultilevel"/>
    <w:tmpl w:val="861A1836"/>
    <w:lvl w:ilvl="0" w:tplc="9706679E">
      <w:start w:val="1"/>
      <w:numFmt w:val="bullet"/>
      <w:lvlText w:val="※"/>
      <w:lvlJc w:val="left"/>
      <w:pPr>
        <w:ind w:left="570" w:hanging="360"/>
      </w:pPr>
      <w:rPr>
        <w:rFonts w:ascii="ＭＳ Ｐ明朝" w:eastAsia="ＭＳ Ｐ明朝" w:hAnsi="ＭＳ Ｐ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568C6E31"/>
    <w:multiLevelType w:val="hybridMultilevel"/>
    <w:tmpl w:val="9C56206E"/>
    <w:lvl w:ilvl="0" w:tplc="789C6DC6">
      <w:numFmt w:val="bullet"/>
      <w:lvlText w:val="※"/>
      <w:lvlJc w:val="left"/>
      <w:pPr>
        <w:ind w:left="780" w:hanging="360"/>
      </w:pPr>
      <w:rPr>
        <w:rFonts w:ascii="ＭＳ Ｐ明朝" w:eastAsia="ＭＳ Ｐ明朝" w:hAnsi="ＭＳ Ｐ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59223799"/>
    <w:multiLevelType w:val="hybridMultilevel"/>
    <w:tmpl w:val="91DC1E44"/>
    <w:lvl w:ilvl="0" w:tplc="6858678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6812332"/>
    <w:multiLevelType w:val="hybridMultilevel"/>
    <w:tmpl w:val="B892574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6F05500A"/>
    <w:multiLevelType w:val="hybridMultilevel"/>
    <w:tmpl w:val="AD9CE66A"/>
    <w:lvl w:ilvl="0" w:tplc="5DB69908">
      <w:start w:val="5"/>
      <w:numFmt w:val="bullet"/>
      <w:lvlText w:val="・"/>
      <w:lvlJc w:val="left"/>
      <w:pPr>
        <w:ind w:left="630" w:hanging="360"/>
      </w:pPr>
      <w:rPr>
        <w:rFonts w:ascii="ＭＳ Ｐ明朝" w:eastAsia="ＭＳ Ｐ明朝" w:hAnsi="ＭＳ Ｐ明朝" w:cstheme="minorBidi"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num w:numId="1" w16cid:durableId="1375546953">
    <w:abstractNumId w:val="4"/>
  </w:num>
  <w:num w:numId="2" w16cid:durableId="1141465768">
    <w:abstractNumId w:val="9"/>
  </w:num>
  <w:num w:numId="3" w16cid:durableId="909727180">
    <w:abstractNumId w:val="0"/>
  </w:num>
  <w:num w:numId="4" w16cid:durableId="401610792">
    <w:abstractNumId w:val="11"/>
  </w:num>
  <w:num w:numId="5" w16cid:durableId="710962449">
    <w:abstractNumId w:val="10"/>
  </w:num>
  <w:num w:numId="6" w16cid:durableId="1869878751">
    <w:abstractNumId w:val="8"/>
  </w:num>
  <w:num w:numId="7" w16cid:durableId="63571995">
    <w:abstractNumId w:val="2"/>
  </w:num>
  <w:num w:numId="8" w16cid:durableId="628244812">
    <w:abstractNumId w:val="5"/>
  </w:num>
  <w:num w:numId="9" w16cid:durableId="1466705272">
    <w:abstractNumId w:val="1"/>
  </w:num>
  <w:num w:numId="10" w16cid:durableId="702439915">
    <w:abstractNumId w:val="7"/>
  </w:num>
  <w:num w:numId="11" w16cid:durableId="1086804333">
    <w:abstractNumId w:val="6"/>
  </w:num>
  <w:num w:numId="12" w16cid:durableId="109944732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北島　直美">
    <w15:presenceInfo w15:providerId="AD" w15:userId="S-1-5-21-854245398-1993962763-682003330-5876"/>
  </w15:person>
  <w15:person w15:author="山﨑　咲">
    <w15:presenceInfo w15:providerId="AD" w15:userId="S-1-5-21-854245398-1993962763-682003330-6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F53"/>
    <w:rsid w:val="0001487D"/>
    <w:rsid w:val="00032B6E"/>
    <w:rsid w:val="00062F53"/>
    <w:rsid w:val="00075A17"/>
    <w:rsid w:val="00077399"/>
    <w:rsid w:val="00083A62"/>
    <w:rsid w:val="000C0A3B"/>
    <w:rsid w:val="000C2969"/>
    <w:rsid w:val="000F05B3"/>
    <w:rsid w:val="00136789"/>
    <w:rsid w:val="00153477"/>
    <w:rsid w:val="0016213C"/>
    <w:rsid w:val="00195F2F"/>
    <w:rsid w:val="001F17E5"/>
    <w:rsid w:val="002103D2"/>
    <w:rsid w:val="00274000"/>
    <w:rsid w:val="002A792B"/>
    <w:rsid w:val="002B3969"/>
    <w:rsid w:val="002D61CC"/>
    <w:rsid w:val="002E0298"/>
    <w:rsid w:val="003347A5"/>
    <w:rsid w:val="003447C4"/>
    <w:rsid w:val="003606C8"/>
    <w:rsid w:val="003744FE"/>
    <w:rsid w:val="003A5349"/>
    <w:rsid w:val="003B6487"/>
    <w:rsid w:val="003B6F8D"/>
    <w:rsid w:val="003C47D8"/>
    <w:rsid w:val="003E1D5A"/>
    <w:rsid w:val="003F0542"/>
    <w:rsid w:val="003F5C63"/>
    <w:rsid w:val="00425CCC"/>
    <w:rsid w:val="004512B1"/>
    <w:rsid w:val="004B5A9F"/>
    <w:rsid w:val="004D19CA"/>
    <w:rsid w:val="004E1FE5"/>
    <w:rsid w:val="004F0F8C"/>
    <w:rsid w:val="004F46D3"/>
    <w:rsid w:val="00531760"/>
    <w:rsid w:val="005371E8"/>
    <w:rsid w:val="00537ED7"/>
    <w:rsid w:val="00552B7F"/>
    <w:rsid w:val="005D3B2A"/>
    <w:rsid w:val="00616895"/>
    <w:rsid w:val="0062760E"/>
    <w:rsid w:val="00647708"/>
    <w:rsid w:val="006824A0"/>
    <w:rsid w:val="006864DA"/>
    <w:rsid w:val="006B6230"/>
    <w:rsid w:val="00723DAC"/>
    <w:rsid w:val="0074196B"/>
    <w:rsid w:val="00756694"/>
    <w:rsid w:val="007633AA"/>
    <w:rsid w:val="00764D56"/>
    <w:rsid w:val="0079215D"/>
    <w:rsid w:val="007A1AC5"/>
    <w:rsid w:val="007C405B"/>
    <w:rsid w:val="007D64FE"/>
    <w:rsid w:val="007F2808"/>
    <w:rsid w:val="00826881"/>
    <w:rsid w:val="00836FB4"/>
    <w:rsid w:val="00862E64"/>
    <w:rsid w:val="008B2BF7"/>
    <w:rsid w:val="008B3DA2"/>
    <w:rsid w:val="008D775C"/>
    <w:rsid w:val="008F3E42"/>
    <w:rsid w:val="00913E11"/>
    <w:rsid w:val="009204BB"/>
    <w:rsid w:val="009205B6"/>
    <w:rsid w:val="009D2900"/>
    <w:rsid w:val="009F03E3"/>
    <w:rsid w:val="00A23D7D"/>
    <w:rsid w:val="00A27201"/>
    <w:rsid w:val="00A476E7"/>
    <w:rsid w:val="00A72041"/>
    <w:rsid w:val="00B26050"/>
    <w:rsid w:val="00B52A4E"/>
    <w:rsid w:val="00B84A23"/>
    <w:rsid w:val="00BB5011"/>
    <w:rsid w:val="00BF59EB"/>
    <w:rsid w:val="00C02B0A"/>
    <w:rsid w:val="00C527BD"/>
    <w:rsid w:val="00CA57FD"/>
    <w:rsid w:val="00CD0D9C"/>
    <w:rsid w:val="00D10F3C"/>
    <w:rsid w:val="00D33DD6"/>
    <w:rsid w:val="00D6024E"/>
    <w:rsid w:val="00D707C8"/>
    <w:rsid w:val="00D70FB8"/>
    <w:rsid w:val="00D76E6D"/>
    <w:rsid w:val="00D9014A"/>
    <w:rsid w:val="00D91F01"/>
    <w:rsid w:val="00DB7253"/>
    <w:rsid w:val="00DC6CA4"/>
    <w:rsid w:val="00E40380"/>
    <w:rsid w:val="00E42AD5"/>
    <w:rsid w:val="00EC4A6F"/>
    <w:rsid w:val="00EC4EE0"/>
    <w:rsid w:val="00F13C2C"/>
    <w:rsid w:val="00F2717D"/>
    <w:rsid w:val="00F42C0F"/>
    <w:rsid w:val="00F80DC5"/>
    <w:rsid w:val="00F95140"/>
    <w:rsid w:val="00FC3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0E5D1CEA"/>
  <w15:chartTrackingRefBased/>
  <w15:docId w15:val="{869CF551-7736-4C73-A1A8-D1C6AD5C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2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5A17"/>
    <w:pPr>
      <w:tabs>
        <w:tab w:val="center" w:pos="4252"/>
        <w:tab w:val="right" w:pos="8504"/>
      </w:tabs>
      <w:snapToGrid w:val="0"/>
    </w:pPr>
  </w:style>
  <w:style w:type="character" w:customStyle="1" w:styleId="a5">
    <w:name w:val="ヘッダー (文字)"/>
    <w:basedOn w:val="a0"/>
    <w:link w:val="a4"/>
    <w:uiPriority w:val="99"/>
    <w:rsid w:val="00075A17"/>
  </w:style>
  <w:style w:type="paragraph" w:styleId="a6">
    <w:name w:val="footer"/>
    <w:basedOn w:val="a"/>
    <w:link w:val="a7"/>
    <w:uiPriority w:val="99"/>
    <w:unhideWhenUsed/>
    <w:rsid w:val="00075A17"/>
    <w:pPr>
      <w:tabs>
        <w:tab w:val="center" w:pos="4252"/>
        <w:tab w:val="right" w:pos="8504"/>
      </w:tabs>
      <w:snapToGrid w:val="0"/>
    </w:pPr>
  </w:style>
  <w:style w:type="character" w:customStyle="1" w:styleId="a7">
    <w:name w:val="フッター (文字)"/>
    <w:basedOn w:val="a0"/>
    <w:link w:val="a6"/>
    <w:uiPriority w:val="99"/>
    <w:rsid w:val="00075A17"/>
  </w:style>
  <w:style w:type="paragraph" w:styleId="a8">
    <w:name w:val="Note Heading"/>
    <w:basedOn w:val="a"/>
    <w:next w:val="a"/>
    <w:link w:val="a9"/>
    <w:uiPriority w:val="99"/>
    <w:unhideWhenUsed/>
    <w:rsid w:val="00075A17"/>
    <w:pPr>
      <w:jc w:val="center"/>
    </w:pPr>
    <w:rPr>
      <w:rFonts w:ascii="ＭＳ Ｐ明朝" w:eastAsia="ＭＳ Ｐ明朝" w:hAnsi="ＭＳ Ｐ明朝"/>
    </w:rPr>
  </w:style>
  <w:style w:type="character" w:customStyle="1" w:styleId="a9">
    <w:name w:val="記 (文字)"/>
    <w:basedOn w:val="a0"/>
    <w:link w:val="a8"/>
    <w:uiPriority w:val="99"/>
    <w:rsid w:val="00075A17"/>
    <w:rPr>
      <w:rFonts w:ascii="ＭＳ Ｐ明朝" w:eastAsia="ＭＳ Ｐ明朝" w:hAnsi="ＭＳ Ｐ明朝"/>
    </w:rPr>
  </w:style>
  <w:style w:type="paragraph" w:styleId="aa">
    <w:name w:val="Closing"/>
    <w:basedOn w:val="a"/>
    <w:link w:val="ab"/>
    <w:uiPriority w:val="99"/>
    <w:unhideWhenUsed/>
    <w:rsid w:val="00075A17"/>
    <w:pPr>
      <w:jc w:val="right"/>
    </w:pPr>
    <w:rPr>
      <w:rFonts w:ascii="ＭＳ Ｐ明朝" w:eastAsia="ＭＳ Ｐ明朝" w:hAnsi="ＭＳ Ｐ明朝"/>
    </w:rPr>
  </w:style>
  <w:style w:type="character" w:customStyle="1" w:styleId="ab">
    <w:name w:val="結語 (文字)"/>
    <w:basedOn w:val="a0"/>
    <w:link w:val="aa"/>
    <w:uiPriority w:val="99"/>
    <w:rsid w:val="00075A17"/>
    <w:rPr>
      <w:rFonts w:ascii="ＭＳ Ｐ明朝" w:eastAsia="ＭＳ Ｐ明朝" w:hAnsi="ＭＳ Ｐ明朝"/>
    </w:rPr>
  </w:style>
  <w:style w:type="paragraph" w:styleId="ac">
    <w:name w:val="Balloon Text"/>
    <w:basedOn w:val="a"/>
    <w:link w:val="ad"/>
    <w:uiPriority w:val="99"/>
    <w:semiHidden/>
    <w:unhideWhenUsed/>
    <w:rsid w:val="00DB725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B7253"/>
    <w:rPr>
      <w:rFonts w:asciiTheme="majorHAnsi" w:eastAsiaTheme="majorEastAsia" w:hAnsiTheme="majorHAnsi" w:cstheme="majorBidi"/>
      <w:sz w:val="18"/>
      <w:szCs w:val="18"/>
    </w:rPr>
  </w:style>
  <w:style w:type="paragraph" w:styleId="ae">
    <w:name w:val="List Paragraph"/>
    <w:basedOn w:val="a"/>
    <w:uiPriority w:val="34"/>
    <w:qFormat/>
    <w:rsid w:val="005371E8"/>
    <w:pPr>
      <w:ind w:leftChars="400" w:left="840"/>
    </w:pPr>
  </w:style>
  <w:style w:type="paragraph" w:styleId="af">
    <w:name w:val="Revision"/>
    <w:hidden/>
    <w:uiPriority w:val="99"/>
    <w:semiHidden/>
    <w:rsid w:val="00920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AC14C-9126-4694-A33C-ADB7A981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1</Pages>
  <Words>431</Words>
  <Characters>2460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勇樹</dc:creator>
  <cp:keywords/>
  <dc:description/>
  <cp:lastModifiedBy>北島　直美</cp:lastModifiedBy>
  <cp:revision>58</cp:revision>
  <cp:lastPrinted>2026-01-07T05:27:00Z</cp:lastPrinted>
  <dcterms:created xsi:type="dcterms:W3CDTF">2019-07-18T11:48:00Z</dcterms:created>
  <dcterms:modified xsi:type="dcterms:W3CDTF">2026-06-16T00:59:00Z</dcterms:modified>
</cp:coreProperties>
</file>